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4F0" w:rsidRPr="00FD1884" w:rsidRDefault="004C478D" w:rsidP="00BE44F0">
      <w:pPr>
        <w:ind w:right="142"/>
        <w:rPr>
          <w:rFonts w:ascii="Times New Roman" w:hAnsi="Times New Roman"/>
          <w:b/>
          <w:sz w:val="24"/>
          <w:szCs w:val="24"/>
        </w:rPr>
      </w:pPr>
      <w:r>
        <w:rPr>
          <w:rFonts w:ascii="Times New Roman" w:hAnsi="Times New Roman"/>
          <w:b/>
          <w:sz w:val="24"/>
          <w:szCs w:val="24"/>
        </w:rPr>
        <w:t xml:space="preserve">ПРОЕКТ </w:t>
      </w:r>
      <w:r w:rsidR="00BE44F0" w:rsidRPr="00FD1884">
        <w:rPr>
          <w:rFonts w:ascii="Times New Roman" w:hAnsi="Times New Roman"/>
          <w:b/>
          <w:sz w:val="24"/>
          <w:szCs w:val="24"/>
        </w:rPr>
        <w:t>АДМИНИСТРАТИВН</w:t>
      </w:r>
      <w:r>
        <w:rPr>
          <w:rFonts w:ascii="Times New Roman" w:hAnsi="Times New Roman"/>
          <w:b/>
          <w:sz w:val="24"/>
          <w:szCs w:val="24"/>
        </w:rPr>
        <w:t>ОГО</w:t>
      </w:r>
      <w:r w:rsidR="00BE44F0" w:rsidRPr="00FD1884">
        <w:rPr>
          <w:rFonts w:ascii="Times New Roman" w:hAnsi="Times New Roman"/>
          <w:b/>
          <w:sz w:val="24"/>
          <w:szCs w:val="24"/>
        </w:rPr>
        <w:t xml:space="preserve"> РЕГЛАМЕНТ</w:t>
      </w:r>
      <w:r>
        <w:rPr>
          <w:rFonts w:ascii="Times New Roman" w:hAnsi="Times New Roman"/>
          <w:b/>
          <w:sz w:val="24"/>
          <w:szCs w:val="24"/>
        </w:rPr>
        <w:t>А</w:t>
      </w:r>
    </w:p>
    <w:p w:rsidR="00F07668" w:rsidRDefault="00946ED5" w:rsidP="00F07668">
      <w:pPr>
        <w:autoSpaceDE w:val="0"/>
        <w:autoSpaceDN w:val="0"/>
        <w:adjustRightInd w:val="0"/>
        <w:spacing w:line="240" w:lineRule="auto"/>
        <w:ind w:firstLine="540"/>
        <w:rPr>
          <w:rFonts w:ascii="Times New Roman" w:eastAsia="PMingLiU" w:hAnsi="Times New Roman" w:cs="Times New Roman"/>
          <w:b/>
          <w:bCs/>
          <w:sz w:val="24"/>
          <w:szCs w:val="24"/>
        </w:rPr>
      </w:pPr>
      <w:proofErr w:type="gramStart"/>
      <w:r w:rsidRPr="00FD1884">
        <w:rPr>
          <w:rFonts w:ascii="Times New Roman" w:eastAsia="PMingLiU" w:hAnsi="Times New Roman" w:cs="Times New Roman"/>
          <w:b/>
          <w:bCs/>
          <w:sz w:val="24"/>
          <w:szCs w:val="24"/>
        </w:rPr>
        <w:t xml:space="preserve">предоставления муниципальной услуги </w:t>
      </w:r>
      <w:r w:rsidR="00565438" w:rsidRPr="00565438">
        <w:rPr>
          <w:rFonts w:ascii="Times New Roman" w:eastAsia="PMingLiU" w:hAnsi="Times New Roman" w:cs="Times New Roman"/>
          <w:b/>
          <w:bCs/>
          <w:sz w:val="24"/>
          <w:szCs w:val="24"/>
        </w:rPr>
        <w:t>по выдаче свидетельств</w:t>
      </w:r>
      <w:r w:rsidR="006276A2">
        <w:rPr>
          <w:rFonts w:ascii="Times New Roman" w:hAnsi="Times New Roman" w:cs="Times New Roman"/>
          <w:b/>
          <w:bCs/>
          <w:sz w:val="24"/>
          <w:szCs w:val="24"/>
        </w:rPr>
        <w:t xml:space="preserve"> о праве на получение социальной выплаты на приобретение жилого помещения или строительство индивидуального жилого дома </w:t>
      </w:r>
      <w:r w:rsidR="00565438" w:rsidRPr="00565438">
        <w:rPr>
          <w:rFonts w:ascii="Times New Roman" w:eastAsia="PMingLiU" w:hAnsi="Times New Roman" w:cs="Times New Roman"/>
          <w:b/>
          <w:bCs/>
          <w:sz w:val="24"/>
          <w:szCs w:val="24"/>
        </w:rPr>
        <w:t xml:space="preserve">молодым семьям - участницам </w:t>
      </w:r>
      <w:r w:rsidR="009B6FC7" w:rsidRPr="009B6FC7">
        <w:rPr>
          <w:rFonts w:ascii="Times New Roman" w:eastAsia="PMingLiU" w:hAnsi="Times New Roman" w:cs="Times New Roman"/>
          <w:b/>
          <w:bCs/>
          <w:sz w:val="24"/>
          <w:szCs w:val="24"/>
        </w:rPr>
        <w:t>основного мероприятия</w:t>
      </w:r>
      <w:r w:rsidR="00565438" w:rsidRPr="00565438">
        <w:rPr>
          <w:rFonts w:ascii="Times New Roman" w:eastAsia="PMingLiU" w:hAnsi="Times New Roman" w:cs="Times New Roman"/>
          <w:b/>
          <w:bCs/>
          <w:sz w:val="24"/>
          <w:szCs w:val="24"/>
        </w:rPr>
        <w:t xml:space="preserve"> </w:t>
      </w:r>
      <w:r w:rsidR="00C63380" w:rsidRPr="00C63380">
        <w:rPr>
          <w:rFonts w:ascii="Times New Roman" w:eastAsia="PMingLiU" w:hAnsi="Times New Roman" w:cs="Times New Roman"/>
          <w:b/>
          <w:bCs/>
          <w:sz w:val="24"/>
          <w:szCs w:val="24"/>
        </w:rPr>
        <w:t xml:space="preserve">«Обеспечение жильем молодых семей» </w:t>
      </w:r>
      <w:r w:rsidR="009B6FC7" w:rsidRPr="009B6FC7">
        <w:rPr>
          <w:rFonts w:ascii="Times New Roman" w:hAnsi="Times New Roman" w:cs="Times New Roman"/>
          <w:b/>
          <w:color w:val="000000"/>
          <w:sz w:val="24"/>
          <w:szCs w:val="24"/>
        </w:rPr>
        <w:t>государственной</w:t>
      </w:r>
      <w:r w:rsidR="00C63380" w:rsidRPr="00F07668">
        <w:rPr>
          <w:rFonts w:ascii="Times New Roman" w:hAnsi="Times New Roman"/>
          <w:b/>
          <w:color w:val="000000"/>
          <w:sz w:val="24"/>
        </w:rPr>
        <w:t xml:space="preserve"> </w:t>
      </w:r>
      <w:r w:rsidR="00C63380" w:rsidRPr="00C63380">
        <w:rPr>
          <w:rFonts w:ascii="Times New Roman" w:hAnsi="Times New Roman"/>
          <w:b/>
          <w:sz w:val="24"/>
        </w:rPr>
        <w:t xml:space="preserve">программы </w:t>
      </w:r>
      <w:r w:rsidR="009B6FC7" w:rsidRPr="009B6FC7">
        <w:rPr>
          <w:rFonts w:ascii="Times New Roman" w:hAnsi="Times New Roman" w:cs="Times New Roman"/>
          <w:b/>
          <w:color w:val="000000"/>
          <w:sz w:val="24"/>
          <w:szCs w:val="24"/>
        </w:rPr>
        <w:t>Российской Федерации «Обеспечение доступным и комфортным жильем и коммунальными услугами граждан Российской Федерации»</w:t>
      </w:r>
      <w:r w:rsidR="00F07668">
        <w:rPr>
          <w:rFonts w:ascii="Times New Roman" w:eastAsia="PMingLiU" w:hAnsi="Times New Roman" w:cs="Times New Roman"/>
          <w:b/>
          <w:bCs/>
          <w:sz w:val="24"/>
          <w:szCs w:val="24"/>
        </w:rPr>
        <w:t>,</w:t>
      </w:r>
      <w:r w:rsidR="00C63380" w:rsidRPr="00C63380">
        <w:rPr>
          <w:rFonts w:ascii="Times New Roman" w:eastAsia="PMingLiU" w:hAnsi="Times New Roman" w:cs="Times New Roman"/>
          <w:b/>
          <w:bCs/>
          <w:sz w:val="24"/>
          <w:szCs w:val="24"/>
        </w:rPr>
        <w:t xml:space="preserve"> подпрограммы «Обеспечение жильем молодых семей» государственной программы Московской области «Жилище» на 2017-2027 годы и подпрограммы</w:t>
      </w:r>
      <w:proofErr w:type="gramEnd"/>
      <w:r w:rsidR="00C63380" w:rsidRPr="00C63380">
        <w:rPr>
          <w:rFonts w:ascii="Times New Roman" w:eastAsia="PMingLiU" w:hAnsi="Times New Roman" w:cs="Times New Roman"/>
          <w:b/>
          <w:bCs/>
          <w:sz w:val="24"/>
          <w:szCs w:val="24"/>
        </w:rPr>
        <w:t xml:space="preserve"> </w:t>
      </w:r>
      <w:r w:rsidR="009B6FC7" w:rsidRPr="009B6FC7">
        <w:rPr>
          <w:rFonts w:ascii="Times New Roman" w:eastAsia="PMingLiU" w:hAnsi="Times New Roman" w:cs="Times New Roman"/>
          <w:b/>
          <w:bCs/>
          <w:sz w:val="24"/>
          <w:szCs w:val="24"/>
        </w:rPr>
        <w:t>«Обеспечение жильем молодых семей»</w:t>
      </w:r>
      <w:r w:rsidR="00C63380" w:rsidRPr="00C63380">
        <w:rPr>
          <w:rFonts w:ascii="Times New Roman" w:eastAsia="PMingLiU" w:hAnsi="Times New Roman" w:cs="Times New Roman"/>
          <w:b/>
          <w:bCs/>
          <w:sz w:val="24"/>
          <w:szCs w:val="24"/>
        </w:rPr>
        <w:t xml:space="preserve"> муниципальной программы </w:t>
      </w:r>
    </w:p>
    <w:p w:rsidR="00DC7D9F" w:rsidRPr="00DC7D9F" w:rsidRDefault="009B6FC7" w:rsidP="00F07668">
      <w:pPr>
        <w:autoSpaceDE w:val="0"/>
        <w:autoSpaceDN w:val="0"/>
        <w:adjustRightInd w:val="0"/>
        <w:spacing w:line="240" w:lineRule="auto"/>
        <w:ind w:firstLine="540"/>
        <w:rPr>
          <w:rFonts w:ascii="Times New Roman" w:hAnsi="Times New Roman"/>
          <w:b/>
          <w:sz w:val="24"/>
        </w:rPr>
      </w:pPr>
      <w:r w:rsidRPr="009B6FC7">
        <w:rPr>
          <w:rFonts w:ascii="Times New Roman" w:eastAsia="PMingLiU" w:hAnsi="Times New Roman" w:cs="Times New Roman"/>
          <w:b/>
          <w:bCs/>
          <w:sz w:val="24"/>
          <w:szCs w:val="24"/>
        </w:rPr>
        <w:t>Рузского городского округа «Жилище» на 2018-2022 годы»</w:t>
      </w:r>
    </w:p>
    <w:p w:rsidR="00BE44F0" w:rsidRPr="00FD1884" w:rsidRDefault="00BE44F0" w:rsidP="005A2FE3">
      <w:pPr>
        <w:pStyle w:val="Default"/>
        <w:tabs>
          <w:tab w:val="left" w:pos="8340"/>
        </w:tabs>
        <w:rPr>
          <w:b/>
          <w:color w:val="auto"/>
        </w:rPr>
      </w:pPr>
    </w:p>
    <w:bookmarkStart w:id="0" w:name="_Toc427395067" w:displacedByCustomXml="next"/>
    <w:sdt>
      <w:sdtPr>
        <w:rPr>
          <w:rFonts w:asciiTheme="minorHAnsi" w:eastAsiaTheme="minorEastAsia" w:hAnsiTheme="minorHAnsi" w:cstheme="minorBidi"/>
          <w:b w:val="0"/>
          <w:bCs w:val="0"/>
          <w:color w:val="auto"/>
          <w:sz w:val="22"/>
          <w:szCs w:val="22"/>
        </w:rPr>
        <w:id w:val="9312903"/>
        <w:docPartObj>
          <w:docPartGallery w:val="Table of Contents"/>
          <w:docPartUnique/>
        </w:docPartObj>
      </w:sdtPr>
      <w:sdtContent>
        <w:p w:rsidR="00424DA0" w:rsidRDefault="00424DA0">
          <w:pPr>
            <w:pStyle w:val="affffb"/>
          </w:pPr>
        </w:p>
        <w:p w:rsidR="00424DA0" w:rsidRDefault="00794639">
          <w:pPr>
            <w:pStyle w:val="14"/>
            <w:rPr>
              <w:rFonts w:asciiTheme="minorHAnsi" w:eastAsiaTheme="minorEastAsia" w:hAnsiTheme="minorHAnsi" w:cstheme="minorBidi"/>
              <w:b w:val="0"/>
              <w:iCs w:val="0"/>
              <w:sz w:val="22"/>
              <w:szCs w:val="22"/>
              <w:lang w:eastAsia="ru-RU"/>
            </w:rPr>
          </w:pPr>
          <w:r w:rsidRPr="00794639">
            <w:fldChar w:fldCharType="begin"/>
          </w:r>
          <w:r w:rsidR="00424DA0">
            <w:instrText xml:space="preserve"> TOC \o "1-3" \h \z \u </w:instrText>
          </w:r>
          <w:r w:rsidRPr="00794639">
            <w:fldChar w:fldCharType="separate"/>
          </w:r>
          <w:hyperlink w:anchor="_Toc519775632" w:history="1">
            <w:r w:rsidR="00424DA0" w:rsidRPr="00B90BAC">
              <w:rPr>
                <w:rStyle w:val="af4"/>
                <w:rFonts w:eastAsiaTheme="majorEastAsia"/>
              </w:rPr>
              <w:t>Термины и определения</w:t>
            </w:r>
            <w:r w:rsidR="00424DA0">
              <w:rPr>
                <w:webHidden/>
              </w:rPr>
              <w:tab/>
            </w:r>
            <w:r>
              <w:rPr>
                <w:webHidden/>
              </w:rPr>
              <w:fldChar w:fldCharType="begin"/>
            </w:r>
            <w:r w:rsidR="00424DA0">
              <w:rPr>
                <w:webHidden/>
              </w:rPr>
              <w:instrText xml:space="preserve"> PAGEREF _Toc519775632 \h </w:instrText>
            </w:r>
            <w:r>
              <w:rPr>
                <w:webHidden/>
              </w:rPr>
            </w:r>
            <w:r>
              <w:rPr>
                <w:webHidden/>
              </w:rPr>
              <w:fldChar w:fldCharType="separate"/>
            </w:r>
            <w:r w:rsidR="004C478D">
              <w:rPr>
                <w:webHidden/>
              </w:rPr>
              <w:t>4</w:t>
            </w:r>
            <w:r>
              <w:rPr>
                <w:webHidden/>
              </w:rPr>
              <w:fldChar w:fldCharType="end"/>
            </w:r>
          </w:hyperlink>
        </w:p>
        <w:p w:rsidR="00424DA0" w:rsidRDefault="00794639">
          <w:pPr>
            <w:pStyle w:val="14"/>
            <w:rPr>
              <w:rFonts w:asciiTheme="minorHAnsi" w:eastAsiaTheme="minorEastAsia" w:hAnsiTheme="minorHAnsi" w:cstheme="minorBidi"/>
              <w:b w:val="0"/>
              <w:iCs w:val="0"/>
              <w:sz w:val="22"/>
              <w:szCs w:val="22"/>
              <w:lang w:eastAsia="ru-RU"/>
            </w:rPr>
          </w:pPr>
          <w:hyperlink w:anchor="_Toc519775633" w:history="1">
            <w:r w:rsidR="00424DA0" w:rsidRPr="00B90BAC">
              <w:rPr>
                <w:rStyle w:val="af4"/>
                <w:bCs/>
                <w:kern w:val="32"/>
                <w:lang w:val="en-US"/>
              </w:rPr>
              <w:t>I</w:t>
            </w:r>
            <w:r w:rsidR="00424DA0" w:rsidRPr="00B90BAC">
              <w:rPr>
                <w:rStyle w:val="af4"/>
                <w:bCs/>
                <w:kern w:val="32"/>
              </w:rPr>
              <w:t>. Общие положения</w:t>
            </w:r>
            <w:r w:rsidR="00424DA0">
              <w:rPr>
                <w:webHidden/>
              </w:rPr>
              <w:tab/>
            </w:r>
            <w:r>
              <w:rPr>
                <w:webHidden/>
              </w:rPr>
              <w:fldChar w:fldCharType="begin"/>
            </w:r>
            <w:r w:rsidR="00424DA0">
              <w:rPr>
                <w:webHidden/>
              </w:rPr>
              <w:instrText xml:space="preserve"> PAGEREF _Toc519775633 \h </w:instrText>
            </w:r>
            <w:r>
              <w:rPr>
                <w:webHidden/>
              </w:rPr>
            </w:r>
            <w:r>
              <w:rPr>
                <w:webHidden/>
              </w:rPr>
              <w:fldChar w:fldCharType="separate"/>
            </w:r>
            <w:r w:rsidR="004C478D">
              <w:rPr>
                <w:webHidden/>
              </w:rPr>
              <w:t>4</w:t>
            </w:r>
            <w:r>
              <w:rPr>
                <w:webHidden/>
              </w:rPr>
              <w:fldChar w:fldCharType="end"/>
            </w:r>
          </w:hyperlink>
        </w:p>
        <w:p w:rsidR="00424DA0" w:rsidRDefault="00794639">
          <w:pPr>
            <w:pStyle w:val="22"/>
            <w:rPr>
              <w:rFonts w:asciiTheme="minorHAnsi" w:eastAsiaTheme="minorEastAsia" w:hAnsiTheme="minorHAnsi" w:cstheme="minorBidi"/>
              <w:iCs w:val="0"/>
              <w:sz w:val="22"/>
              <w:szCs w:val="22"/>
              <w:lang w:eastAsia="ru-RU"/>
            </w:rPr>
          </w:pPr>
          <w:hyperlink w:anchor="_Toc519775634" w:history="1">
            <w:r w:rsidR="00424DA0" w:rsidRPr="00B90BAC">
              <w:rPr>
                <w:rStyle w:val="af4"/>
                <w:rFonts w:eastAsiaTheme="majorEastAsia"/>
              </w:rPr>
              <w:t>1.</w:t>
            </w:r>
            <w:r w:rsidR="00424DA0">
              <w:rPr>
                <w:rFonts w:asciiTheme="minorHAnsi" w:eastAsiaTheme="minorEastAsia" w:hAnsiTheme="minorHAnsi" w:cstheme="minorBidi"/>
                <w:iCs w:val="0"/>
                <w:sz w:val="22"/>
                <w:szCs w:val="22"/>
                <w:lang w:eastAsia="ru-RU"/>
              </w:rPr>
              <w:tab/>
            </w:r>
            <w:r w:rsidR="00424DA0" w:rsidRPr="00B90BAC">
              <w:rPr>
                <w:rStyle w:val="af4"/>
                <w:rFonts w:eastAsiaTheme="majorEastAsia"/>
              </w:rPr>
              <w:t>Предмет регулирования Административного регламента</w:t>
            </w:r>
            <w:r w:rsidR="00424DA0">
              <w:rPr>
                <w:webHidden/>
              </w:rPr>
              <w:tab/>
            </w:r>
            <w:r>
              <w:rPr>
                <w:webHidden/>
              </w:rPr>
              <w:fldChar w:fldCharType="begin"/>
            </w:r>
            <w:r w:rsidR="00424DA0">
              <w:rPr>
                <w:webHidden/>
              </w:rPr>
              <w:instrText xml:space="preserve"> PAGEREF _Toc519775634 \h </w:instrText>
            </w:r>
            <w:r>
              <w:rPr>
                <w:webHidden/>
              </w:rPr>
            </w:r>
            <w:r>
              <w:rPr>
                <w:webHidden/>
              </w:rPr>
              <w:fldChar w:fldCharType="separate"/>
            </w:r>
            <w:r w:rsidR="004C478D">
              <w:rPr>
                <w:webHidden/>
              </w:rPr>
              <w:t>4</w:t>
            </w:r>
            <w:r>
              <w:rPr>
                <w:webHidden/>
              </w:rPr>
              <w:fldChar w:fldCharType="end"/>
            </w:r>
          </w:hyperlink>
        </w:p>
        <w:p w:rsidR="00424DA0" w:rsidRDefault="00794639">
          <w:pPr>
            <w:pStyle w:val="22"/>
            <w:rPr>
              <w:rFonts w:asciiTheme="minorHAnsi" w:eastAsiaTheme="minorEastAsia" w:hAnsiTheme="minorHAnsi" w:cstheme="minorBidi"/>
              <w:iCs w:val="0"/>
              <w:sz w:val="22"/>
              <w:szCs w:val="22"/>
              <w:lang w:eastAsia="ru-RU"/>
            </w:rPr>
          </w:pPr>
          <w:hyperlink w:anchor="_Toc519775635" w:history="1">
            <w:r w:rsidR="00424DA0" w:rsidRPr="00B90BAC">
              <w:rPr>
                <w:rStyle w:val="af4"/>
                <w:rFonts w:eastAsiaTheme="majorEastAsia"/>
              </w:rPr>
              <w:t>2.</w:t>
            </w:r>
            <w:r w:rsidR="00424DA0">
              <w:rPr>
                <w:rFonts w:asciiTheme="minorHAnsi" w:eastAsiaTheme="minorEastAsia" w:hAnsiTheme="minorHAnsi" w:cstheme="minorBidi"/>
                <w:iCs w:val="0"/>
                <w:sz w:val="22"/>
                <w:szCs w:val="22"/>
                <w:lang w:eastAsia="ru-RU"/>
              </w:rPr>
              <w:tab/>
            </w:r>
            <w:r w:rsidR="00424DA0" w:rsidRPr="00B90BAC">
              <w:rPr>
                <w:rStyle w:val="af4"/>
                <w:rFonts w:eastAsiaTheme="majorEastAsia"/>
              </w:rPr>
              <w:t>Лица, имеющие право на получение Муниципальной услуги</w:t>
            </w:r>
            <w:r w:rsidR="00424DA0">
              <w:rPr>
                <w:webHidden/>
              </w:rPr>
              <w:tab/>
            </w:r>
            <w:r>
              <w:rPr>
                <w:webHidden/>
              </w:rPr>
              <w:fldChar w:fldCharType="begin"/>
            </w:r>
            <w:r w:rsidR="00424DA0">
              <w:rPr>
                <w:webHidden/>
              </w:rPr>
              <w:instrText xml:space="preserve"> PAGEREF _Toc519775635 \h </w:instrText>
            </w:r>
            <w:r>
              <w:rPr>
                <w:webHidden/>
              </w:rPr>
            </w:r>
            <w:r>
              <w:rPr>
                <w:webHidden/>
              </w:rPr>
              <w:fldChar w:fldCharType="separate"/>
            </w:r>
            <w:r w:rsidR="004C478D">
              <w:rPr>
                <w:webHidden/>
              </w:rPr>
              <w:t>4</w:t>
            </w:r>
            <w:r>
              <w:rPr>
                <w:webHidden/>
              </w:rPr>
              <w:fldChar w:fldCharType="end"/>
            </w:r>
          </w:hyperlink>
        </w:p>
        <w:p w:rsidR="00424DA0" w:rsidRDefault="00794639">
          <w:pPr>
            <w:pStyle w:val="22"/>
            <w:rPr>
              <w:rFonts w:asciiTheme="minorHAnsi" w:eastAsiaTheme="minorEastAsia" w:hAnsiTheme="minorHAnsi" w:cstheme="minorBidi"/>
              <w:iCs w:val="0"/>
              <w:sz w:val="22"/>
              <w:szCs w:val="22"/>
              <w:lang w:eastAsia="ru-RU"/>
            </w:rPr>
          </w:pPr>
          <w:hyperlink w:anchor="_Toc519775636" w:history="1">
            <w:r w:rsidR="00424DA0" w:rsidRPr="00B90BAC">
              <w:rPr>
                <w:rStyle w:val="af4"/>
                <w:rFonts w:eastAsiaTheme="majorEastAsia"/>
              </w:rPr>
              <w:t>3.</w:t>
            </w:r>
            <w:r w:rsidR="00424DA0">
              <w:rPr>
                <w:rFonts w:asciiTheme="minorHAnsi" w:eastAsiaTheme="minorEastAsia" w:hAnsiTheme="minorHAnsi" w:cstheme="minorBidi"/>
                <w:iCs w:val="0"/>
                <w:sz w:val="22"/>
                <w:szCs w:val="22"/>
                <w:lang w:eastAsia="ru-RU"/>
              </w:rPr>
              <w:tab/>
            </w:r>
            <w:r w:rsidR="00424DA0" w:rsidRPr="00B90BAC">
              <w:rPr>
                <w:rStyle w:val="af4"/>
                <w:rFonts w:eastAsiaTheme="majorEastAsia"/>
              </w:rPr>
              <w:t>Требования к порядку информирования о порядке предоставления</w:t>
            </w:r>
            <w:r w:rsidR="00424DA0">
              <w:rPr>
                <w:webHidden/>
              </w:rPr>
              <w:tab/>
            </w:r>
            <w:r>
              <w:rPr>
                <w:webHidden/>
              </w:rPr>
              <w:fldChar w:fldCharType="begin"/>
            </w:r>
            <w:r w:rsidR="00424DA0">
              <w:rPr>
                <w:webHidden/>
              </w:rPr>
              <w:instrText xml:space="preserve"> PAGEREF _Toc519775636 \h </w:instrText>
            </w:r>
            <w:r>
              <w:rPr>
                <w:webHidden/>
              </w:rPr>
            </w:r>
            <w:r>
              <w:rPr>
                <w:webHidden/>
              </w:rPr>
              <w:fldChar w:fldCharType="separate"/>
            </w:r>
            <w:r w:rsidR="004C478D">
              <w:rPr>
                <w:webHidden/>
              </w:rPr>
              <w:t>5</w:t>
            </w:r>
            <w:r>
              <w:rPr>
                <w:webHidden/>
              </w:rPr>
              <w:fldChar w:fldCharType="end"/>
            </w:r>
          </w:hyperlink>
        </w:p>
        <w:p w:rsidR="00424DA0" w:rsidRDefault="00794639">
          <w:pPr>
            <w:pStyle w:val="22"/>
            <w:rPr>
              <w:rFonts w:asciiTheme="minorHAnsi" w:eastAsiaTheme="minorEastAsia" w:hAnsiTheme="minorHAnsi" w:cstheme="minorBidi"/>
              <w:iCs w:val="0"/>
              <w:sz w:val="22"/>
              <w:szCs w:val="22"/>
              <w:lang w:eastAsia="ru-RU"/>
            </w:rPr>
          </w:pPr>
          <w:hyperlink w:anchor="_Toc519775637" w:history="1">
            <w:r w:rsidR="00424DA0" w:rsidRPr="00B90BAC">
              <w:rPr>
                <w:rStyle w:val="af4"/>
                <w:rFonts w:eastAsiaTheme="majorEastAsia"/>
              </w:rPr>
              <w:t>Муниципальной услуги</w:t>
            </w:r>
            <w:r w:rsidR="00424DA0">
              <w:rPr>
                <w:webHidden/>
              </w:rPr>
              <w:tab/>
            </w:r>
            <w:r>
              <w:rPr>
                <w:webHidden/>
              </w:rPr>
              <w:fldChar w:fldCharType="begin"/>
            </w:r>
            <w:r w:rsidR="00424DA0">
              <w:rPr>
                <w:webHidden/>
              </w:rPr>
              <w:instrText xml:space="preserve"> PAGEREF _Toc519775637 \h </w:instrText>
            </w:r>
            <w:r>
              <w:rPr>
                <w:webHidden/>
              </w:rPr>
            </w:r>
            <w:r>
              <w:rPr>
                <w:webHidden/>
              </w:rPr>
              <w:fldChar w:fldCharType="separate"/>
            </w:r>
            <w:r w:rsidR="004C478D">
              <w:rPr>
                <w:webHidden/>
              </w:rPr>
              <w:t>5</w:t>
            </w:r>
            <w:r>
              <w:rPr>
                <w:webHidden/>
              </w:rPr>
              <w:fldChar w:fldCharType="end"/>
            </w:r>
          </w:hyperlink>
        </w:p>
        <w:p w:rsidR="00424DA0" w:rsidRDefault="00794639">
          <w:pPr>
            <w:pStyle w:val="14"/>
            <w:rPr>
              <w:rFonts w:asciiTheme="minorHAnsi" w:eastAsiaTheme="minorEastAsia" w:hAnsiTheme="minorHAnsi" w:cstheme="minorBidi"/>
              <w:b w:val="0"/>
              <w:iCs w:val="0"/>
              <w:sz w:val="22"/>
              <w:szCs w:val="22"/>
              <w:lang w:eastAsia="ru-RU"/>
            </w:rPr>
          </w:pPr>
          <w:hyperlink w:anchor="_Toc519775638" w:history="1">
            <w:r w:rsidR="00424DA0" w:rsidRPr="00B90BAC">
              <w:rPr>
                <w:rStyle w:val="af4"/>
                <w:rFonts w:eastAsiaTheme="majorEastAsia"/>
              </w:rPr>
              <w:t>II. Стандарт предоставления Услуги</w:t>
            </w:r>
            <w:r w:rsidR="00424DA0">
              <w:rPr>
                <w:webHidden/>
              </w:rPr>
              <w:tab/>
            </w:r>
            <w:r>
              <w:rPr>
                <w:webHidden/>
              </w:rPr>
              <w:fldChar w:fldCharType="begin"/>
            </w:r>
            <w:r w:rsidR="00424DA0">
              <w:rPr>
                <w:webHidden/>
              </w:rPr>
              <w:instrText xml:space="preserve"> PAGEREF _Toc519775638 \h </w:instrText>
            </w:r>
            <w:r>
              <w:rPr>
                <w:webHidden/>
              </w:rPr>
            </w:r>
            <w:r>
              <w:rPr>
                <w:webHidden/>
              </w:rPr>
              <w:fldChar w:fldCharType="separate"/>
            </w:r>
            <w:r w:rsidR="004C478D">
              <w:rPr>
                <w:webHidden/>
              </w:rPr>
              <w:t>5</w:t>
            </w:r>
            <w:r>
              <w:rPr>
                <w:webHidden/>
              </w:rPr>
              <w:fldChar w:fldCharType="end"/>
            </w:r>
          </w:hyperlink>
        </w:p>
        <w:p w:rsidR="00424DA0" w:rsidRDefault="00794639">
          <w:pPr>
            <w:pStyle w:val="22"/>
            <w:rPr>
              <w:rFonts w:asciiTheme="minorHAnsi" w:eastAsiaTheme="minorEastAsia" w:hAnsiTheme="minorHAnsi" w:cstheme="minorBidi"/>
              <w:iCs w:val="0"/>
              <w:sz w:val="22"/>
              <w:szCs w:val="22"/>
              <w:lang w:eastAsia="ru-RU"/>
            </w:rPr>
          </w:pPr>
          <w:hyperlink w:anchor="_Toc519775639" w:history="1">
            <w:r w:rsidR="00424DA0" w:rsidRPr="00B90BAC">
              <w:rPr>
                <w:rStyle w:val="af4"/>
                <w:rFonts w:eastAsiaTheme="majorEastAsia"/>
              </w:rPr>
              <w:t>4.</w:t>
            </w:r>
            <w:r w:rsidR="00424DA0">
              <w:rPr>
                <w:rFonts w:asciiTheme="minorHAnsi" w:eastAsiaTheme="minorEastAsia" w:hAnsiTheme="minorHAnsi" w:cstheme="minorBidi"/>
                <w:iCs w:val="0"/>
                <w:sz w:val="22"/>
                <w:szCs w:val="22"/>
                <w:lang w:eastAsia="ru-RU"/>
              </w:rPr>
              <w:tab/>
            </w:r>
            <w:r w:rsidR="00424DA0" w:rsidRPr="00B90BAC">
              <w:rPr>
                <w:rStyle w:val="af4"/>
                <w:rFonts w:eastAsiaTheme="majorEastAsia"/>
              </w:rPr>
              <w:t>Наименование Услуги</w:t>
            </w:r>
            <w:r w:rsidR="00424DA0">
              <w:rPr>
                <w:webHidden/>
              </w:rPr>
              <w:tab/>
            </w:r>
            <w:r>
              <w:rPr>
                <w:webHidden/>
              </w:rPr>
              <w:fldChar w:fldCharType="begin"/>
            </w:r>
            <w:r w:rsidR="00424DA0">
              <w:rPr>
                <w:webHidden/>
              </w:rPr>
              <w:instrText xml:space="preserve"> PAGEREF _Toc519775639 \h </w:instrText>
            </w:r>
            <w:r>
              <w:rPr>
                <w:webHidden/>
              </w:rPr>
            </w:r>
            <w:r>
              <w:rPr>
                <w:webHidden/>
              </w:rPr>
              <w:fldChar w:fldCharType="separate"/>
            </w:r>
            <w:r w:rsidR="004C478D">
              <w:rPr>
                <w:webHidden/>
              </w:rPr>
              <w:t>5</w:t>
            </w:r>
            <w:r>
              <w:rPr>
                <w:webHidden/>
              </w:rPr>
              <w:fldChar w:fldCharType="end"/>
            </w:r>
          </w:hyperlink>
        </w:p>
        <w:p w:rsidR="00424DA0" w:rsidRDefault="00794639">
          <w:pPr>
            <w:pStyle w:val="22"/>
            <w:rPr>
              <w:rFonts w:asciiTheme="minorHAnsi" w:eastAsiaTheme="minorEastAsia" w:hAnsiTheme="minorHAnsi" w:cstheme="minorBidi"/>
              <w:iCs w:val="0"/>
              <w:sz w:val="22"/>
              <w:szCs w:val="22"/>
              <w:lang w:eastAsia="ru-RU"/>
            </w:rPr>
          </w:pPr>
          <w:hyperlink w:anchor="_Toc519775640" w:history="1">
            <w:r w:rsidR="00424DA0" w:rsidRPr="00B90BAC">
              <w:rPr>
                <w:rStyle w:val="af4"/>
                <w:rFonts w:eastAsia="PMingLiU"/>
                <w:bCs/>
              </w:rPr>
              <w:t>5.</w:t>
            </w:r>
            <w:r w:rsidR="00424DA0">
              <w:rPr>
                <w:rFonts w:asciiTheme="minorHAnsi" w:eastAsiaTheme="minorEastAsia" w:hAnsiTheme="minorHAnsi" w:cstheme="minorBidi"/>
                <w:iCs w:val="0"/>
                <w:sz w:val="22"/>
                <w:szCs w:val="22"/>
                <w:lang w:eastAsia="ru-RU"/>
              </w:rPr>
              <w:tab/>
            </w:r>
            <w:r w:rsidR="00424DA0" w:rsidRPr="00B90BAC">
              <w:rPr>
                <w:rStyle w:val="af4"/>
                <w:rFonts w:eastAsia="PMingLiU"/>
                <w:bCs/>
              </w:rPr>
              <w:t>Органы и организации, участвующие в оказании Муниципальной услуги</w:t>
            </w:r>
            <w:r w:rsidR="00424DA0">
              <w:rPr>
                <w:webHidden/>
              </w:rPr>
              <w:tab/>
            </w:r>
            <w:r>
              <w:rPr>
                <w:webHidden/>
              </w:rPr>
              <w:fldChar w:fldCharType="begin"/>
            </w:r>
            <w:r w:rsidR="00424DA0">
              <w:rPr>
                <w:webHidden/>
              </w:rPr>
              <w:instrText xml:space="preserve"> PAGEREF _Toc519775640 \h </w:instrText>
            </w:r>
            <w:r>
              <w:rPr>
                <w:webHidden/>
              </w:rPr>
            </w:r>
            <w:r>
              <w:rPr>
                <w:webHidden/>
              </w:rPr>
              <w:fldChar w:fldCharType="separate"/>
            </w:r>
            <w:r w:rsidR="004C478D">
              <w:rPr>
                <w:webHidden/>
              </w:rPr>
              <w:t>6</w:t>
            </w:r>
            <w:r>
              <w:rPr>
                <w:webHidden/>
              </w:rPr>
              <w:fldChar w:fldCharType="end"/>
            </w:r>
          </w:hyperlink>
        </w:p>
        <w:p w:rsidR="00424DA0" w:rsidRDefault="00794639">
          <w:pPr>
            <w:pStyle w:val="22"/>
            <w:rPr>
              <w:rFonts w:asciiTheme="minorHAnsi" w:eastAsiaTheme="minorEastAsia" w:hAnsiTheme="minorHAnsi" w:cstheme="minorBidi"/>
              <w:iCs w:val="0"/>
              <w:sz w:val="22"/>
              <w:szCs w:val="22"/>
              <w:lang w:eastAsia="ru-RU"/>
            </w:rPr>
          </w:pPr>
          <w:hyperlink w:anchor="_Toc519775641" w:history="1">
            <w:r w:rsidR="00424DA0" w:rsidRPr="00B90BAC">
              <w:rPr>
                <w:rStyle w:val="af4"/>
                <w:rFonts w:eastAsia="PMingLiU"/>
                <w:bCs/>
              </w:rPr>
              <w:t>6.</w:t>
            </w:r>
            <w:r w:rsidR="00424DA0">
              <w:rPr>
                <w:rFonts w:asciiTheme="minorHAnsi" w:eastAsiaTheme="minorEastAsia" w:hAnsiTheme="minorHAnsi" w:cstheme="minorBidi"/>
                <w:iCs w:val="0"/>
                <w:sz w:val="22"/>
                <w:szCs w:val="22"/>
                <w:lang w:eastAsia="ru-RU"/>
              </w:rPr>
              <w:tab/>
            </w:r>
            <w:r w:rsidR="00424DA0" w:rsidRPr="00B90BAC">
              <w:rPr>
                <w:rStyle w:val="af4"/>
                <w:rFonts w:eastAsia="PMingLiU"/>
                <w:bCs/>
              </w:rPr>
              <w:t>Основания для обращения и результаты предоставления Муниципальной услуги</w:t>
            </w:r>
            <w:r w:rsidR="00424DA0">
              <w:rPr>
                <w:webHidden/>
              </w:rPr>
              <w:tab/>
            </w:r>
            <w:r>
              <w:rPr>
                <w:webHidden/>
              </w:rPr>
              <w:fldChar w:fldCharType="begin"/>
            </w:r>
            <w:r w:rsidR="00424DA0">
              <w:rPr>
                <w:webHidden/>
              </w:rPr>
              <w:instrText xml:space="preserve"> PAGEREF _Toc519775641 \h </w:instrText>
            </w:r>
            <w:r>
              <w:rPr>
                <w:webHidden/>
              </w:rPr>
            </w:r>
            <w:r>
              <w:rPr>
                <w:webHidden/>
              </w:rPr>
              <w:fldChar w:fldCharType="separate"/>
            </w:r>
            <w:r w:rsidR="004C478D">
              <w:rPr>
                <w:webHidden/>
              </w:rPr>
              <w:t>6</w:t>
            </w:r>
            <w:r>
              <w:rPr>
                <w:webHidden/>
              </w:rPr>
              <w:fldChar w:fldCharType="end"/>
            </w:r>
          </w:hyperlink>
        </w:p>
        <w:p w:rsidR="00424DA0" w:rsidRDefault="00794639">
          <w:pPr>
            <w:pStyle w:val="22"/>
            <w:rPr>
              <w:rFonts w:asciiTheme="minorHAnsi" w:eastAsiaTheme="minorEastAsia" w:hAnsiTheme="minorHAnsi" w:cstheme="minorBidi"/>
              <w:iCs w:val="0"/>
              <w:sz w:val="22"/>
              <w:szCs w:val="22"/>
              <w:lang w:eastAsia="ru-RU"/>
            </w:rPr>
          </w:pPr>
          <w:hyperlink w:anchor="_Toc519775642" w:history="1">
            <w:r w:rsidR="00424DA0" w:rsidRPr="00B90BAC">
              <w:rPr>
                <w:rStyle w:val="af4"/>
              </w:rPr>
              <w:t>7.</w:t>
            </w:r>
            <w:r w:rsidR="00424DA0">
              <w:rPr>
                <w:rFonts w:asciiTheme="minorHAnsi" w:eastAsiaTheme="minorEastAsia" w:hAnsiTheme="minorHAnsi" w:cstheme="minorBidi"/>
                <w:iCs w:val="0"/>
                <w:sz w:val="22"/>
                <w:szCs w:val="22"/>
                <w:lang w:eastAsia="ru-RU"/>
              </w:rPr>
              <w:tab/>
            </w:r>
            <w:r w:rsidR="00424DA0" w:rsidRPr="00B90BAC">
              <w:rPr>
                <w:rStyle w:val="af4"/>
              </w:rPr>
              <w:t>Срок регистрации Заявления на предоставление Муниципальной услуги</w:t>
            </w:r>
            <w:r w:rsidR="00424DA0">
              <w:rPr>
                <w:webHidden/>
              </w:rPr>
              <w:tab/>
            </w:r>
            <w:r>
              <w:rPr>
                <w:webHidden/>
              </w:rPr>
              <w:fldChar w:fldCharType="begin"/>
            </w:r>
            <w:r w:rsidR="00424DA0">
              <w:rPr>
                <w:webHidden/>
              </w:rPr>
              <w:instrText xml:space="preserve"> PAGEREF _Toc519775642 \h </w:instrText>
            </w:r>
            <w:r>
              <w:rPr>
                <w:webHidden/>
              </w:rPr>
            </w:r>
            <w:r>
              <w:rPr>
                <w:webHidden/>
              </w:rPr>
              <w:fldChar w:fldCharType="separate"/>
            </w:r>
            <w:r w:rsidR="004C478D">
              <w:rPr>
                <w:webHidden/>
              </w:rPr>
              <w:t>7</w:t>
            </w:r>
            <w:r>
              <w:rPr>
                <w:webHidden/>
              </w:rPr>
              <w:fldChar w:fldCharType="end"/>
            </w:r>
          </w:hyperlink>
        </w:p>
        <w:p w:rsidR="00424DA0" w:rsidRDefault="00794639">
          <w:pPr>
            <w:pStyle w:val="22"/>
            <w:rPr>
              <w:rFonts w:asciiTheme="minorHAnsi" w:eastAsiaTheme="minorEastAsia" w:hAnsiTheme="minorHAnsi" w:cstheme="minorBidi"/>
              <w:iCs w:val="0"/>
              <w:sz w:val="22"/>
              <w:szCs w:val="22"/>
              <w:lang w:eastAsia="ru-RU"/>
            </w:rPr>
          </w:pPr>
          <w:hyperlink w:anchor="_Toc519775643" w:history="1">
            <w:r w:rsidR="00424DA0" w:rsidRPr="00B90BAC">
              <w:rPr>
                <w:rStyle w:val="af4"/>
                <w:bCs/>
                <w:kern w:val="32"/>
              </w:rPr>
              <w:t>8.</w:t>
            </w:r>
            <w:r w:rsidR="00424DA0">
              <w:rPr>
                <w:rFonts w:asciiTheme="minorHAnsi" w:eastAsiaTheme="minorEastAsia" w:hAnsiTheme="minorHAnsi" w:cstheme="minorBidi"/>
                <w:iCs w:val="0"/>
                <w:sz w:val="22"/>
                <w:szCs w:val="22"/>
                <w:lang w:eastAsia="ru-RU"/>
              </w:rPr>
              <w:tab/>
            </w:r>
            <w:r w:rsidR="00424DA0" w:rsidRPr="00B90BAC">
              <w:rPr>
                <w:rStyle w:val="af4"/>
                <w:bCs/>
                <w:kern w:val="32"/>
              </w:rPr>
              <w:t xml:space="preserve">Срок </w:t>
            </w:r>
            <w:r w:rsidR="00424DA0" w:rsidRPr="00B90BAC">
              <w:rPr>
                <w:rStyle w:val="af4"/>
                <w:rFonts w:eastAsia="PMingLiU"/>
                <w:bCs/>
              </w:rPr>
              <w:t>предоставления</w:t>
            </w:r>
            <w:r w:rsidR="00424DA0" w:rsidRPr="00B90BAC">
              <w:rPr>
                <w:rStyle w:val="af4"/>
                <w:rFonts w:eastAsiaTheme="majorEastAsia"/>
                <w:kern w:val="32"/>
              </w:rPr>
              <w:t xml:space="preserve"> </w:t>
            </w:r>
            <w:r w:rsidR="00424DA0" w:rsidRPr="00B90BAC">
              <w:rPr>
                <w:rStyle w:val="af4"/>
                <w:bCs/>
                <w:kern w:val="32"/>
              </w:rPr>
              <w:t>Муниципальной услуги</w:t>
            </w:r>
            <w:r w:rsidR="00424DA0">
              <w:rPr>
                <w:webHidden/>
              </w:rPr>
              <w:tab/>
            </w:r>
            <w:r>
              <w:rPr>
                <w:webHidden/>
              </w:rPr>
              <w:fldChar w:fldCharType="begin"/>
            </w:r>
            <w:r w:rsidR="00424DA0">
              <w:rPr>
                <w:webHidden/>
              </w:rPr>
              <w:instrText xml:space="preserve"> PAGEREF _Toc519775643 \h </w:instrText>
            </w:r>
            <w:r>
              <w:rPr>
                <w:webHidden/>
              </w:rPr>
            </w:r>
            <w:r>
              <w:rPr>
                <w:webHidden/>
              </w:rPr>
              <w:fldChar w:fldCharType="separate"/>
            </w:r>
            <w:r w:rsidR="004C478D">
              <w:rPr>
                <w:webHidden/>
              </w:rPr>
              <w:t>7</w:t>
            </w:r>
            <w:r>
              <w:rPr>
                <w:webHidden/>
              </w:rPr>
              <w:fldChar w:fldCharType="end"/>
            </w:r>
          </w:hyperlink>
        </w:p>
        <w:p w:rsidR="00424DA0" w:rsidRDefault="00794639">
          <w:pPr>
            <w:pStyle w:val="22"/>
            <w:rPr>
              <w:rFonts w:asciiTheme="minorHAnsi" w:eastAsiaTheme="minorEastAsia" w:hAnsiTheme="minorHAnsi" w:cstheme="minorBidi"/>
              <w:iCs w:val="0"/>
              <w:sz w:val="22"/>
              <w:szCs w:val="22"/>
              <w:lang w:eastAsia="ru-RU"/>
            </w:rPr>
          </w:pPr>
          <w:hyperlink w:anchor="_Toc519775644" w:history="1">
            <w:r w:rsidR="00424DA0" w:rsidRPr="00B90BAC">
              <w:rPr>
                <w:rStyle w:val="af4"/>
                <w:rFonts w:eastAsiaTheme="majorEastAsia"/>
              </w:rPr>
              <w:t>9.</w:t>
            </w:r>
            <w:r w:rsidR="00424DA0">
              <w:rPr>
                <w:rFonts w:asciiTheme="minorHAnsi" w:eastAsiaTheme="minorEastAsia" w:hAnsiTheme="minorHAnsi" w:cstheme="minorBidi"/>
                <w:iCs w:val="0"/>
                <w:sz w:val="22"/>
                <w:szCs w:val="22"/>
                <w:lang w:eastAsia="ru-RU"/>
              </w:rPr>
              <w:tab/>
            </w:r>
            <w:r w:rsidR="00424DA0" w:rsidRPr="00B90BAC">
              <w:rPr>
                <w:rStyle w:val="af4"/>
                <w:rFonts w:eastAsiaTheme="majorEastAsia"/>
              </w:rPr>
              <w:t>Правовые основания предоставления Муниципальной услуги</w:t>
            </w:r>
            <w:r w:rsidR="00424DA0">
              <w:rPr>
                <w:webHidden/>
              </w:rPr>
              <w:tab/>
            </w:r>
            <w:r>
              <w:rPr>
                <w:webHidden/>
              </w:rPr>
              <w:fldChar w:fldCharType="begin"/>
            </w:r>
            <w:r w:rsidR="00424DA0">
              <w:rPr>
                <w:webHidden/>
              </w:rPr>
              <w:instrText xml:space="preserve"> PAGEREF _Toc519775644 \h </w:instrText>
            </w:r>
            <w:r>
              <w:rPr>
                <w:webHidden/>
              </w:rPr>
            </w:r>
            <w:r>
              <w:rPr>
                <w:webHidden/>
              </w:rPr>
              <w:fldChar w:fldCharType="separate"/>
            </w:r>
            <w:r w:rsidR="004C478D">
              <w:rPr>
                <w:webHidden/>
              </w:rPr>
              <w:t>7</w:t>
            </w:r>
            <w:r>
              <w:rPr>
                <w:webHidden/>
              </w:rPr>
              <w:fldChar w:fldCharType="end"/>
            </w:r>
          </w:hyperlink>
        </w:p>
        <w:p w:rsidR="00424DA0" w:rsidRDefault="00794639">
          <w:pPr>
            <w:pStyle w:val="22"/>
            <w:rPr>
              <w:rFonts w:asciiTheme="minorHAnsi" w:eastAsiaTheme="minorEastAsia" w:hAnsiTheme="minorHAnsi" w:cstheme="minorBidi"/>
              <w:iCs w:val="0"/>
              <w:sz w:val="22"/>
              <w:szCs w:val="22"/>
              <w:lang w:eastAsia="ru-RU"/>
            </w:rPr>
          </w:pPr>
          <w:hyperlink w:anchor="_Toc519775645" w:history="1">
            <w:r w:rsidR="00424DA0" w:rsidRPr="00B90BAC">
              <w:rPr>
                <w:rStyle w:val="af4"/>
              </w:rPr>
              <w:t>10.</w:t>
            </w:r>
            <w:r w:rsidR="00424DA0">
              <w:rPr>
                <w:rFonts w:asciiTheme="minorHAnsi" w:eastAsiaTheme="minorEastAsia" w:hAnsiTheme="minorHAnsi" w:cstheme="minorBidi"/>
                <w:iCs w:val="0"/>
                <w:sz w:val="22"/>
                <w:szCs w:val="22"/>
                <w:lang w:eastAsia="ru-RU"/>
              </w:rPr>
              <w:tab/>
            </w:r>
            <w:r w:rsidR="00424DA0" w:rsidRPr="00B90BAC">
              <w:rPr>
                <w:rStyle w:val="af4"/>
              </w:rPr>
              <w:t>Исчерпывающ</w:t>
            </w:r>
            <w:r w:rsidR="00424DA0" w:rsidRPr="00B90BAC">
              <w:rPr>
                <w:rStyle w:val="af4"/>
                <w:bCs/>
                <w:kern w:val="32"/>
              </w:rPr>
              <w:t>ий</w:t>
            </w:r>
            <w:r w:rsidR="00424DA0" w:rsidRPr="00B90BAC">
              <w:rPr>
                <w:rStyle w:val="af4"/>
              </w:rPr>
              <w:t xml:space="preserve"> перечень документов, необходимых для предоставления Муниципальной услуги</w:t>
            </w:r>
            <w:r w:rsidR="00424DA0">
              <w:rPr>
                <w:webHidden/>
              </w:rPr>
              <w:tab/>
            </w:r>
            <w:r>
              <w:rPr>
                <w:webHidden/>
              </w:rPr>
              <w:fldChar w:fldCharType="begin"/>
            </w:r>
            <w:r w:rsidR="00424DA0">
              <w:rPr>
                <w:webHidden/>
              </w:rPr>
              <w:instrText xml:space="preserve"> PAGEREF _Toc519775645 \h </w:instrText>
            </w:r>
            <w:r>
              <w:rPr>
                <w:webHidden/>
              </w:rPr>
            </w:r>
            <w:r>
              <w:rPr>
                <w:webHidden/>
              </w:rPr>
              <w:fldChar w:fldCharType="separate"/>
            </w:r>
            <w:r w:rsidR="004C478D">
              <w:rPr>
                <w:webHidden/>
              </w:rPr>
              <w:t>7</w:t>
            </w:r>
            <w:r>
              <w:rPr>
                <w:webHidden/>
              </w:rPr>
              <w:fldChar w:fldCharType="end"/>
            </w:r>
          </w:hyperlink>
        </w:p>
        <w:p w:rsidR="00424DA0" w:rsidRDefault="00794639">
          <w:pPr>
            <w:pStyle w:val="22"/>
            <w:rPr>
              <w:rFonts w:asciiTheme="minorHAnsi" w:eastAsiaTheme="minorEastAsia" w:hAnsiTheme="minorHAnsi" w:cstheme="minorBidi"/>
              <w:iCs w:val="0"/>
              <w:sz w:val="22"/>
              <w:szCs w:val="22"/>
              <w:lang w:eastAsia="ru-RU"/>
            </w:rPr>
          </w:pPr>
          <w:hyperlink w:anchor="_Toc519775646" w:history="1">
            <w:r w:rsidR="00424DA0" w:rsidRPr="00B90BAC">
              <w:rPr>
                <w:rStyle w:val="af4"/>
              </w:rPr>
              <w:t>11.</w:t>
            </w:r>
            <w:r w:rsidR="00424DA0">
              <w:rPr>
                <w:rFonts w:asciiTheme="minorHAnsi" w:eastAsiaTheme="minorEastAsia" w:hAnsiTheme="minorHAnsi" w:cstheme="minorBidi"/>
                <w:iCs w:val="0"/>
                <w:sz w:val="22"/>
                <w:szCs w:val="22"/>
                <w:lang w:eastAsia="ru-RU"/>
              </w:rPr>
              <w:tab/>
            </w:r>
            <w:r w:rsidR="00424DA0" w:rsidRPr="00B90BAC">
              <w:rPr>
                <w:rStyle w:val="af4"/>
              </w:rPr>
              <w:t>Исчерпывающий перечень документов, необходимых для предоставления Муниципальной услуги, которые находятся в распоряжении Органов власти,</w:t>
            </w:r>
            <w:r w:rsidR="00424DA0">
              <w:rPr>
                <w:webHidden/>
              </w:rPr>
              <w:tab/>
            </w:r>
            <w:r>
              <w:rPr>
                <w:webHidden/>
              </w:rPr>
              <w:fldChar w:fldCharType="begin"/>
            </w:r>
            <w:r w:rsidR="00424DA0">
              <w:rPr>
                <w:webHidden/>
              </w:rPr>
              <w:instrText xml:space="preserve"> PAGEREF _Toc519775646 \h </w:instrText>
            </w:r>
            <w:r>
              <w:rPr>
                <w:webHidden/>
              </w:rPr>
            </w:r>
            <w:r>
              <w:rPr>
                <w:webHidden/>
              </w:rPr>
              <w:fldChar w:fldCharType="separate"/>
            </w:r>
            <w:r w:rsidR="004C478D">
              <w:rPr>
                <w:webHidden/>
              </w:rPr>
              <w:t>8</w:t>
            </w:r>
            <w:r>
              <w:rPr>
                <w:webHidden/>
              </w:rPr>
              <w:fldChar w:fldCharType="end"/>
            </w:r>
          </w:hyperlink>
        </w:p>
        <w:p w:rsidR="00424DA0" w:rsidRDefault="00794639">
          <w:pPr>
            <w:pStyle w:val="22"/>
            <w:rPr>
              <w:rFonts w:asciiTheme="minorHAnsi" w:eastAsiaTheme="minorEastAsia" w:hAnsiTheme="minorHAnsi" w:cstheme="minorBidi"/>
              <w:iCs w:val="0"/>
              <w:sz w:val="22"/>
              <w:szCs w:val="22"/>
              <w:lang w:eastAsia="ru-RU"/>
            </w:rPr>
          </w:pPr>
          <w:hyperlink w:anchor="_Toc519775647" w:history="1">
            <w:r w:rsidR="00424DA0" w:rsidRPr="00B90BAC">
              <w:rPr>
                <w:rStyle w:val="af4"/>
              </w:rPr>
              <w:t>Органов местного самоуправления или Организаций</w:t>
            </w:r>
            <w:r w:rsidR="00424DA0">
              <w:rPr>
                <w:webHidden/>
              </w:rPr>
              <w:tab/>
            </w:r>
            <w:r>
              <w:rPr>
                <w:webHidden/>
              </w:rPr>
              <w:fldChar w:fldCharType="begin"/>
            </w:r>
            <w:r w:rsidR="00424DA0">
              <w:rPr>
                <w:webHidden/>
              </w:rPr>
              <w:instrText xml:space="preserve"> PAGEREF _Toc519775647 \h </w:instrText>
            </w:r>
            <w:r>
              <w:rPr>
                <w:webHidden/>
              </w:rPr>
            </w:r>
            <w:r>
              <w:rPr>
                <w:webHidden/>
              </w:rPr>
              <w:fldChar w:fldCharType="separate"/>
            </w:r>
            <w:r w:rsidR="004C478D">
              <w:rPr>
                <w:webHidden/>
              </w:rPr>
              <w:t>8</w:t>
            </w:r>
            <w:r>
              <w:rPr>
                <w:webHidden/>
              </w:rPr>
              <w:fldChar w:fldCharType="end"/>
            </w:r>
          </w:hyperlink>
        </w:p>
        <w:p w:rsidR="00424DA0" w:rsidRDefault="00794639">
          <w:pPr>
            <w:pStyle w:val="22"/>
            <w:rPr>
              <w:rFonts w:asciiTheme="minorHAnsi" w:eastAsiaTheme="minorEastAsia" w:hAnsiTheme="minorHAnsi" w:cstheme="minorBidi"/>
              <w:iCs w:val="0"/>
              <w:sz w:val="22"/>
              <w:szCs w:val="22"/>
              <w:lang w:eastAsia="ru-RU"/>
            </w:rPr>
          </w:pPr>
          <w:hyperlink w:anchor="_Toc519775648" w:history="1">
            <w:r w:rsidR="00424DA0" w:rsidRPr="00B90BAC">
              <w:rPr>
                <w:rStyle w:val="af4"/>
              </w:rPr>
              <w:t>12.</w:t>
            </w:r>
            <w:r w:rsidR="00424DA0">
              <w:rPr>
                <w:rFonts w:asciiTheme="minorHAnsi" w:eastAsiaTheme="minorEastAsia" w:hAnsiTheme="minorHAnsi" w:cstheme="minorBidi"/>
                <w:iCs w:val="0"/>
                <w:sz w:val="22"/>
                <w:szCs w:val="22"/>
                <w:lang w:eastAsia="ru-RU"/>
              </w:rPr>
              <w:tab/>
            </w:r>
            <w:r w:rsidR="00424DA0" w:rsidRPr="00B90BAC">
              <w:rPr>
                <w:rStyle w:val="af4"/>
              </w:rPr>
              <w:t>Исчерпывающий перечень оснований для отказа в приеме и регистрации документов, необходимых для предоставления Муниципальной услуги</w:t>
            </w:r>
            <w:r w:rsidR="00424DA0">
              <w:rPr>
                <w:webHidden/>
              </w:rPr>
              <w:tab/>
            </w:r>
            <w:r>
              <w:rPr>
                <w:webHidden/>
              </w:rPr>
              <w:fldChar w:fldCharType="begin"/>
            </w:r>
            <w:r w:rsidR="00424DA0">
              <w:rPr>
                <w:webHidden/>
              </w:rPr>
              <w:instrText xml:space="preserve"> PAGEREF _Toc519775648 \h </w:instrText>
            </w:r>
            <w:r>
              <w:rPr>
                <w:webHidden/>
              </w:rPr>
            </w:r>
            <w:r>
              <w:rPr>
                <w:webHidden/>
              </w:rPr>
              <w:fldChar w:fldCharType="separate"/>
            </w:r>
            <w:r w:rsidR="004C478D">
              <w:rPr>
                <w:webHidden/>
              </w:rPr>
              <w:t>8</w:t>
            </w:r>
            <w:r>
              <w:rPr>
                <w:webHidden/>
              </w:rPr>
              <w:fldChar w:fldCharType="end"/>
            </w:r>
          </w:hyperlink>
        </w:p>
        <w:p w:rsidR="00424DA0" w:rsidRDefault="00794639">
          <w:pPr>
            <w:pStyle w:val="22"/>
            <w:rPr>
              <w:rFonts w:asciiTheme="minorHAnsi" w:eastAsiaTheme="minorEastAsia" w:hAnsiTheme="minorHAnsi" w:cstheme="minorBidi"/>
              <w:iCs w:val="0"/>
              <w:sz w:val="22"/>
              <w:szCs w:val="22"/>
              <w:lang w:eastAsia="ru-RU"/>
            </w:rPr>
          </w:pPr>
          <w:hyperlink w:anchor="_Toc519775649" w:history="1">
            <w:r w:rsidR="00424DA0" w:rsidRPr="00B90BAC">
              <w:rPr>
                <w:rStyle w:val="af4"/>
              </w:rPr>
              <w:t>13.</w:t>
            </w:r>
            <w:r w:rsidR="00424DA0">
              <w:rPr>
                <w:rFonts w:asciiTheme="minorHAnsi" w:eastAsiaTheme="minorEastAsia" w:hAnsiTheme="minorHAnsi" w:cstheme="minorBidi"/>
                <w:iCs w:val="0"/>
                <w:sz w:val="22"/>
                <w:szCs w:val="22"/>
                <w:lang w:eastAsia="ru-RU"/>
              </w:rPr>
              <w:tab/>
            </w:r>
            <w:r w:rsidR="00424DA0" w:rsidRPr="00B90BAC">
              <w:rPr>
                <w:rStyle w:val="af4"/>
              </w:rPr>
              <w:t>Исчерпывающий</w:t>
            </w:r>
            <w:r w:rsidR="00424DA0" w:rsidRPr="00B90BAC">
              <w:rPr>
                <w:rStyle w:val="af4"/>
                <w:rFonts w:eastAsiaTheme="majorEastAsia"/>
              </w:rPr>
              <w:t xml:space="preserve"> </w:t>
            </w:r>
            <w:r w:rsidR="00424DA0" w:rsidRPr="00B90BAC">
              <w:rPr>
                <w:rStyle w:val="af4"/>
              </w:rPr>
              <w:t>перечень оснований для отказа в предоставлении</w:t>
            </w:r>
            <w:r w:rsidR="00424DA0">
              <w:rPr>
                <w:webHidden/>
              </w:rPr>
              <w:tab/>
            </w:r>
            <w:r>
              <w:rPr>
                <w:webHidden/>
              </w:rPr>
              <w:fldChar w:fldCharType="begin"/>
            </w:r>
            <w:r w:rsidR="00424DA0">
              <w:rPr>
                <w:webHidden/>
              </w:rPr>
              <w:instrText xml:space="preserve"> PAGEREF _Toc519775649 \h </w:instrText>
            </w:r>
            <w:r>
              <w:rPr>
                <w:webHidden/>
              </w:rPr>
            </w:r>
            <w:r>
              <w:rPr>
                <w:webHidden/>
              </w:rPr>
              <w:fldChar w:fldCharType="separate"/>
            </w:r>
            <w:r w:rsidR="004C478D">
              <w:rPr>
                <w:webHidden/>
              </w:rPr>
              <w:t>9</w:t>
            </w:r>
            <w:r>
              <w:rPr>
                <w:webHidden/>
              </w:rPr>
              <w:fldChar w:fldCharType="end"/>
            </w:r>
          </w:hyperlink>
        </w:p>
        <w:p w:rsidR="00424DA0" w:rsidRDefault="00794639">
          <w:pPr>
            <w:pStyle w:val="22"/>
            <w:rPr>
              <w:rFonts w:asciiTheme="minorHAnsi" w:eastAsiaTheme="minorEastAsia" w:hAnsiTheme="minorHAnsi" w:cstheme="minorBidi"/>
              <w:iCs w:val="0"/>
              <w:sz w:val="22"/>
              <w:szCs w:val="22"/>
              <w:lang w:eastAsia="ru-RU"/>
            </w:rPr>
          </w:pPr>
          <w:hyperlink w:anchor="_Toc519775650" w:history="1">
            <w:r w:rsidR="00424DA0" w:rsidRPr="00B90BAC">
              <w:rPr>
                <w:rStyle w:val="af4"/>
              </w:rPr>
              <w:t>Муниципальной услуги</w:t>
            </w:r>
            <w:r w:rsidR="00424DA0">
              <w:rPr>
                <w:webHidden/>
              </w:rPr>
              <w:tab/>
            </w:r>
            <w:r>
              <w:rPr>
                <w:webHidden/>
              </w:rPr>
              <w:fldChar w:fldCharType="begin"/>
            </w:r>
            <w:r w:rsidR="00424DA0">
              <w:rPr>
                <w:webHidden/>
              </w:rPr>
              <w:instrText xml:space="preserve"> PAGEREF _Toc519775650 \h </w:instrText>
            </w:r>
            <w:r>
              <w:rPr>
                <w:webHidden/>
              </w:rPr>
            </w:r>
            <w:r>
              <w:rPr>
                <w:webHidden/>
              </w:rPr>
              <w:fldChar w:fldCharType="separate"/>
            </w:r>
            <w:r w:rsidR="004C478D">
              <w:rPr>
                <w:webHidden/>
              </w:rPr>
              <w:t>9</w:t>
            </w:r>
            <w:r>
              <w:rPr>
                <w:webHidden/>
              </w:rPr>
              <w:fldChar w:fldCharType="end"/>
            </w:r>
          </w:hyperlink>
        </w:p>
        <w:p w:rsidR="00424DA0" w:rsidRDefault="00794639">
          <w:pPr>
            <w:pStyle w:val="22"/>
            <w:rPr>
              <w:rFonts w:asciiTheme="minorHAnsi" w:eastAsiaTheme="minorEastAsia" w:hAnsiTheme="minorHAnsi" w:cstheme="minorBidi"/>
              <w:iCs w:val="0"/>
              <w:sz w:val="22"/>
              <w:szCs w:val="22"/>
              <w:lang w:eastAsia="ru-RU"/>
            </w:rPr>
          </w:pPr>
          <w:hyperlink w:anchor="_Toc519775651" w:history="1">
            <w:r w:rsidR="00424DA0" w:rsidRPr="00B90BAC">
              <w:rPr>
                <w:rStyle w:val="af4"/>
              </w:rPr>
              <w:t>14.</w:t>
            </w:r>
            <w:r w:rsidR="00424DA0">
              <w:rPr>
                <w:rFonts w:asciiTheme="minorHAnsi" w:eastAsiaTheme="minorEastAsia" w:hAnsiTheme="minorHAnsi" w:cstheme="minorBidi"/>
                <w:iCs w:val="0"/>
                <w:sz w:val="22"/>
                <w:szCs w:val="22"/>
                <w:lang w:eastAsia="ru-RU"/>
              </w:rPr>
              <w:tab/>
            </w:r>
            <w:r w:rsidR="00424DA0" w:rsidRPr="00B90BAC">
              <w:rPr>
                <w:rStyle w:val="af4"/>
              </w:rPr>
              <w:t>Порядок, размер и основания взимания государственной пошлины или иной платы, взимаемой за предоставление Муниципальной услуги</w:t>
            </w:r>
            <w:r w:rsidR="00424DA0">
              <w:rPr>
                <w:webHidden/>
              </w:rPr>
              <w:tab/>
            </w:r>
            <w:r>
              <w:rPr>
                <w:webHidden/>
              </w:rPr>
              <w:fldChar w:fldCharType="begin"/>
            </w:r>
            <w:r w:rsidR="00424DA0">
              <w:rPr>
                <w:webHidden/>
              </w:rPr>
              <w:instrText xml:space="preserve"> PAGEREF _Toc519775651 \h </w:instrText>
            </w:r>
            <w:r>
              <w:rPr>
                <w:webHidden/>
              </w:rPr>
            </w:r>
            <w:r>
              <w:rPr>
                <w:webHidden/>
              </w:rPr>
              <w:fldChar w:fldCharType="separate"/>
            </w:r>
            <w:r w:rsidR="004C478D">
              <w:rPr>
                <w:webHidden/>
              </w:rPr>
              <w:t>9</w:t>
            </w:r>
            <w:r>
              <w:rPr>
                <w:webHidden/>
              </w:rPr>
              <w:fldChar w:fldCharType="end"/>
            </w:r>
          </w:hyperlink>
        </w:p>
        <w:p w:rsidR="00424DA0" w:rsidRDefault="00794639">
          <w:pPr>
            <w:pStyle w:val="22"/>
            <w:rPr>
              <w:rFonts w:asciiTheme="minorHAnsi" w:eastAsiaTheme="minorEastAsia" w:hAnsiTheme="minorHAnsi" w:cstheme="minorBidi"/>
              <w:iCs w:val="0"/>
              <w:sz w:val="22"/>
              <w:szCs w:val="22"/>
              <w:lang w:eastAsia="ru-RU"/>
            </w:rPr>
          </w:pPr>
          <w:hyperlink w:anchor="_Toc519775652" w:history="1">
            <w:r w:rsidR="00424DA0" w:rsidRPr="00B90BAC">
              <w:rPr>
                <w:rStyle w:val="af4"/>
              </w:rPr>
              <w:t>15.</w:t>
            </w:r>
            <w:r w:rsidR="00424DA0">
              <w:rPr>
                <w:rFonts w:asciiTheme="minorHAnsi" w:eastAsiaTheme="minorEastAsia" w:hAnsiTheme="minorHAnsi" w:cstheme="minorBidi"/>
                <w:iCs w:val="0"/>
                <w:sz w:val="22"/>
                <w:szCs w:val="22"/>
                <w:lang w:eastAsia="ru-RU"/>
              </w:rPr>
              <w:tab/>
            </w:r>
            <w:r w:rsidR="00424DA0" w:rsidRPr="00B90BAC">
              <w:rPr>
                <w:rStyle w:val="af4"/>
              </w:rPr>
              <w:t>Максимальный срок ожидания в очереди</w:t>
            </w:r>
            <w:r w:rsidR="00424DA0">
              <w:rPr>
                <w:webHidden/>
              </w:rPr>
              <w:tab/>
            </w:r>
            <w:r>
              <w:rPr>
                <w:webHidden/>
              </w:rPr>
              <w:fldChar w:fldCharType="begin"/>
            </w:r>
            <w:r w:rsidR="00424DA0">
              <w:rPr>
                <w:webHidden/>
              </w:rPr>
              <w:instrText xml:space="preserve"> PAGEREF _Toc519775652 \h </w:instrText>
            </w:r>
            <w:r>
              <w:rPr>
                <w:webHidden/>
              </w:rPr>
            </w:r>
            <w:r>
              <w:rPr>
                <w:webHidden/>
              </w:rPr>
              <w:fldChar w:fldCharType="separate"/>
            </w:r>
            <w:r w:rsidR="004C478D">
              <w:rPr>
                <w:webHidden/>
              </w:rPr>
              <w:t>10</w:t>
            </w:r>
            <w:r>
              <w:rPr>
                <w:webHidden/>
              </w:rPr>
              <w:fldChar w:fldCharType="end"/>
            </w:r>
          </w:hyperlink>
        </w:p>
        <w:p w:rsidR="00424DA0" w:rsidRDefault="00794639">
          <w:pPr>
            <w:pStyle w:val="22"/>
            <w:rPr>
              <w:rFonts w:asciiTheme="minorHAnsi" w:eastAsiaTheme="minorEastAsia" w:hAnsiTheme="minorHAnsi" w:cstheme="minorBidi"/>
              <w:iCs w:val="0"/>
              <w:sz w:val="22"/>
              <w:szCs w:val="22"/>
              <w:lang w:eastAsia="ru-RU"/>
            </w:rPr>
          </w:pPr>
          <w:hyperlink w:anchor="_Toc519775653" w:history="1">
            <w:r w:rsidR="00424DA0" w:rsidRPr="00B90BAC">
              <w:rPr>
                <w:rStyle w:val="af4"/>
              </w:rPr>
              <w:t>16.</w:t>
            </w:r>
            <w:r w:rsidR="00424DA0">
              <w:rPr>
                <w:rFonts w:asciiTheme="minorHAnsi" w:eastAsiaTheme="minorEastAsia" w:hAnsiTheme="minorHAnsi" w:cstheme="minorBidi"/>
                <w:iCs w:val="0"/>
                <w:sz w:val="22"/>
                <w:szCs w:val="22"/>
                <w:lang w:eastAsia="ru-RU"/>
              </w:rPr>
              <w:tab/>
            </w:r>
            <w:r w:rsidR="00424DA0" w:rsidRPr="00B90BAC">
              <w:rPr>
                <w:rStyle w:val="af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424DA0">
              <w:rPr>
                <w:webHidden/>
              </w:rPr>
              <w:tab/>
            </w:r>
            <w:r>
              <w:rPr>
                <w:webHidden/>
              </w:rPr>
              <w:fldChar w:fldCharType="begin"/>
            </w:r>
            <w:r w:rsidR="00424DA0">
              <w:rPr>
                <w:webHidden/>
              </w:rPr>
              <w:instrText xml:space="preserve"> PAGEREF _Toc519775653 \h </w:instrText>
            </w:r>
            <w:r>
              <w:rPr>
                <w:webHidden/>
              </w:rPr>
            </w:r>
            <w:r>
              <w:rPr>
                <w:webHidden/>
              </w:rPr>
              <w:fldChar w:fldCharType="separate"/>
            </w:r>
            <w:r w:rsidR="004C478D">
              <w:rPr>
                <w:webHidden/>
              </w:rPr>
              <w:t>10</w:t>
            </w:r>
            <w:r>
              <w:rPr>
                <w:webHidden/>
              </w:rPr>
              <w:fldChar w:fldCharType="end"/>
            </w:r>
          </w:hyperlink>
        </w:p>
        <w:p w:rsidR="00424DA0" w:rsidRDefault="00794639">
          <w:pPr>
            <w:pStyle w:val="22"/>
            <w:rPr>
              <w:rFonts w:asciiTheme="minorHAnsi" w:eastAsiaTheme="minorEastAsia" w:hAnsiTheme="minorHAnsi" w:cstheme="minorBidi"/>
              <w:iCs w:val="0"/>
              <w:sz w:val="22"/>
              <w:szCs w:val="22"/>
              <w:lang w:eastAsia="ru-RU"/>
            </w:rPr>
          </w:pPr>
          <w:hyperlink w:anchor="_Toc519775654" w:history="1">
            <w:r w:rsidR="00424DA0" w:rsidRPr="00B90BAC">
              <w:rPr>
                <w:rStyle w:val="af4"/>
              </w:rPr>
              <w:t>17.</w:t>
            </w:r>
            <w:r w:rsidR="00424DA0">
              <w:rPr>
                <w:rFonts w:asciiTheme="minorHAnsi" w:eastAsiaTheme="minorEastAsia" w:hAnsiTheme="minorHAnsi" w:cstheme="minorBidi"/>
                <w:iCs w:val="0"/>
                <w:sz w:val="22"/>
                <w:szCs w:val="22"/>
                <w:lang w:eastAsia="ru-RU"/>
              </w:rPr>
              <w:tab/>
            </w:r>
            <w:r w:rsidR="00424DA0" w:rsidRPr="00B90BAC">
              <w:rPr>
                <w:rStyle w:val="af4"/>
              </w:rPr>
              <w:t>Способы предоставления Заявителем документов, необходимых для получения Муниципальной услуги</w:t>
            </w:r>
            <w:r w:rsidR="00424DA0">
              <w:rPr>
                <w:webHidden/>
              </w:rPr>
              <w:tab/>
            </w:r>
            <w:r>
              <w:rPr>
                <w:webHidden/>
              </w:rPr>
              <w:fldChar w:fldCharType="begin"/>
            </w:r>
            <w:r w:rsidR="00424DA0">
              <w:rPr>
                <w:webHidden/>
              </w:rPr>
              <w:instrText xml:space="preserve"> PAGEREF _Toc519775654 \h </w:instrText>
            </w:r>
            <w:r>
              <w:rPr>
                <w:webHidden/>
              </w:rPr>
            </w:r>
            <w:r>
              <w:rPr>
                <w:webHidden/>
              </w:rPr>
              <w:fldChar w:fldCharType="separate"/>
            </w:r>
            <w:r w:rsidR="004C478D">
              <w:rPr>
                <w:webHidden/>
              </w:rPr>
              <w:t>10</w:t>
            </w:r>
            <w:r>
              <w:rPr>
                <w:webHidden/>
              </w:rPr>
              <w:fldChar w:fldCharType="end"/>
            </w:r>
          </w:hyperlink>
        </w:p>
        <w:p w:rsidR="00424DA0" w:rsidRDefault="00794639">
          <w:pPr>
            <w:pStyle w:val="22"/>
            <w:rPr>
              <w:rFonts w:asciiTheme="minorHAnsi" w:eastAsiaTheme="minorEastAsia" w:hAnsiTheme="minorHAnsi" w:cstheme="minorBidi"/>
              <w:iCs w:val="0"/>
              <w:sz w:val="22"/>
              <w:szCs w:val="22"/>
              <w:lang w:eastAsia="ru-RU"/>
            </w:rPr>
          </w:pPr>
          <w:hyperlink w:anchor="_Toc519775655" w:history="1">
            <w:r w:rsidR="00424DA0" w:rsidRPr="00B90BAC">
              <w:rPr>
                <w:rStyle w:val="af4"/>
              </w:rPr>
              <w:t>18.</w:t>
            </w:r>
            <w:r w:rsidR="00424DA0">
              <w:rPr>
                <w:rFonts w:asciiTheme="minorHAnsi" w:eastAsiaTheme="minorEastAsia" w:hAnsiTheme="minorHAnsi" w:cstheme="minorBidi"/>
                <w:iCs w:val="0"/>
                <w:sz w:val="22"/>
                <w:szCs w:val="22"/>
                <w:lang w:eastAsia="ru-RU"/>
              </w:rPr>
              <w:tab/>
            </w:r>
            <w:r w:rsidR="00424DA0" w:rsidRPr="00B90BAC">
              <w:rPr>
                <w:rStyle w:val="af4"/>
              </w:rPr>
              <w:t>Способы получения Заявителем результатов предоставления Муниципальной услуги</w:t>
            </w:r>
            <w:r w:rsidR="00424DA0">
              <w:rPr>
                <w:webHidden/>
              </w:rPr>
              <w:tab/>
            </w:r>
            <w:r>
              <w:rPr>
                <w:webHidden/>
              </w:rPr>
              <w:fldChar w:fldCharType="begin"/>
            </w:r>
            <w:r w:rsidR="00424DA0">
              <w:rPr>
                <w:webHidden/>
              </w:rPr>
              <w:instrText xml:space="preserve"> PAGEREF _Toc519775655 \h </w:instrText>
            </w:r>
            <w:r>
              <w:rPr>
                <w:webHidden/>
              </w:rPr>
            </w:r>
            <w:r>
              <w:rPr>
                <w:webHidden/>
              </w:rPr>
              <w:fldChar w:fldCharType="separate"/>
            </w:r>
            <w:r w:rsidR="004C478D">
              <w:rPr>
                <w:webHidden/>
              </w:rPr>
              <w:t>11</w:t>
            </w:r>
            <w:r>
              <w:rPr>
                <w:webHidden/>
              </w:rPr>
              <w:fldChar w:fldCharType="end"/>
            </w:r>
          </w:hyperlink>
        </w:p>
        <w:p w:rsidR="00424DA0" w:rsidRDefault="00794639">
          <w:pPr>
            <w:pStyle w:val="22"/>
            <w:rPr>
              <w:rFonts w:asciiTheme="minorHAnsi" w:eastAsiaTheme="minorEastAsia" w:hAnsiTheme="minorHAnsi" w:cstheme="minorBidi"/>
              <w:iCs w:val="0"/>
              <w:sz w:val="22"/>
              <w:szCs w:val="22"/>
              <w:lang w:eastAsia="ru-RU"/>
            </w:rPr>
          </w:pPr>
          <w:hyperlink w:anchor="_Toc519775656" w:history="1">
            <w:r w:rsidR="00424DA0" w:rsidRPr="00B90BAC">
              <w:rPr>
                <w:rStyle w:val="af4"/>
              </w:rPr>
              <w:t>19.</w:t>
            </w:r>
            <w:r w:rsidR="00424DA0">
              <w:rPr>
                <w:rFonts w:asciiTheme="minorHAnsi" w:eastAsiaTheme="minorEastAsia" w:hAnsiTheme="minorHAnsi" w:cstheme="minorBidi"/>
                <w:iCs w:val="0"/>
                <w:sz w:val="22"/>
                <w:szCs w:val="22"/>
                <w:lang w:eastAsia="ru-RU"/>
              </w:rPr>
              <w:tab/>
            </w:r>
            <w:r w:rsidR="00424DA0" w:rsidRPr="00B90BAC">
              <w:rPr>
                <w:rStyle w:val="af4"/>
              </w:rPr>
              <w:t>Требования к помещениям, в которых предоставляется Муниципальная услуга</w:t>
            </w:r>
            <w:r w:rsidR="00424DA0">
              <w:rPr>
                <w:webHidden/>
              </w:rPr>
              <w:tab/>
            </w:r>
            <w:r>
              <w:rPr>
                <w:webHidden/>
              </w:rPr>
              <w:fldChar w:fldCharType="begin"/>
            </w:r>
            <w:r w:rsidR="00424DA0">
              <w:rPr>
                <w:webHidden/>
              </w:rPr>
              <w:instrText xml:space="preserve"> PAGEREF _Toc519775656 \h </w:instrText>
            </w:r>
            <w:r>
              <w:rPr>
                <w:webHidden/>
              </w:rPr>
            </w:r>
            <w:r>
              <w:rPr>
                <w:webHidden/>
              </w:rPr>
              <w:fldChar w:fldCharType="separate"/>
            </w:r>
            <w:r w:rsidR="004C478D">
              <w:rPr>
                <w:webHidden/>
              </w:rPr>
              <w:t>11</w:t>
            </w:r>
            <w:r>
              <w:rPr>
                <w:webHidden/>
              </w:rPr>
              <w:fldChar w:fldCharType="end"/>
            </w:r>
          </w:hyperlink>
        </w:p>
        <w:p w:rsidR="00424DA0" w:rsidRDefault="00794639">
          <w:pPr>
            <w:pStyle w:val="22"/>
            <w:rPr>
              <w:rFonts w:asciiTheme="minorHAnsi" w:eastAsiaTheme="minorEastAsia" w:hAnsiTheme="minorHAnsi" w:cstheme="minorBidi"/>
              <w:iCs w:val="0"/>
              <w:sz w:val="22"/>
              <w:szCs w:val="22"/>
              <w:lang w:eastAsia="ru-RU"/>
            </w:rPr>
          </w:pPr>
          <w:hyperlink w:anchor="_Toc519775657" w:history="1">
            <w:r w:rsidR="00424DA0" w:rsidRPr="00B90BAC">
              <w:rPr>
                <w:rStyle w:val="af4"/>
              </w:rPr>
              <w:t>20.</w:t>
            </w:r>
            <w:r w:rsidR="00424DA0">
              <w:rPr>
                <w:rFonts w:asciiTheme="minorHAnsi" w:eastAsiaTheme="minorEastAsia" w:hAnsiTheme="minorHAnsi" w:cstheme="minorBidi"/>
                <w:iCs w:val="0"/>
                <w:sz w:val="22"/>
                <w:szCs w:val="22"/>
                <w:lang w:eastAsia="ru-RU"/>
              </w:rPr>
              <w:tab/>
            </w:r>
            <w:r w:rsidR="00424DA0" w:rsidRPr="00B90BAC">
              <w:rPr>
                <w:rStyle w:val="af4"/>
              </w:rPr>
              <w:t>Показатели доступности и качества Муниципальная услуга</w:t>
            </w:r>
            <w:r w:rsidR="00424DA0">
              <w:rPr>
                <w:webHidden/>
              </w:rPr>
              <w:tab/>
            </w:r>
            <w:r>
              <w:rPr>
                <w:webHidden/>
              </w:rPr>
              <w:fldChar w:fldCharType="begin"/>
            </w:r>
            <w:r w:rsidR="00424DA0">
              <w:rPr>
                <w:webHidden/>
              </w:rPr>
              <w:instrText xml:space="preserve"> PAGEREF _Toc519775657 \h </w:instrText>
            </w:r>
            <w:r>
              <w:rPr>
                <w:webHidden/>
              </w:rPr>
            </w:r>
            <w:r>
              <w:rPr>
                <w:webHidden/>
              </w:rPr>
              <w:fldChar w:fldCharType="separate"/>
            </w:r>
            <w:r w:rsidR="004C478D">
              <w:rPr>
                <w:webHidden/>
              </w:rPr>
              <w:t>11</w:t>
            </w:r>
            <w:r>
              <w:rPr>
                <w:webHidden/>
              </w:rPr>
              <w:fldChar w:fldCharType="end"/>
            </w:r>
          </w:hyperlink>
        </w:p>
        <w:p w:rsidR="00424DA0" w:rsidRDefault="00794639">
          <w:pPr>
            <w:pStyle w:val="22"/>
            <w:rPr>
              <w:rFonts w:asciiTheme="minorHAnsi" w:eastAsiaTheme="minorEastAsia" w:hAnsiTheme="minorHAnsi" w:cstheme="minorBidi"/>
              <w:iCs w:val="0"/>
              <w:sz w:val="22"/>
              <w:szCs w:val="22"/>
              <w:lang w:eastAsia="ru-RU"/>
            </w:rPr>
          </w:pPr>
          <w:hyperlink w:anchor="_Toc519775658" w:history="1">
            <w:r w:rsidR="00424DA0" w:rsidRPr="00B90BAC">
              <w:rPr>
                <w:rStyle w:val="af4"/>
              </w:rPr>
              <w:t>21.</w:t>
            </w:r>
            <w:r w:rsidR="00424DA0">
              <w:rPr>
                <w:rFonts w:asciiTheme="minorHAnsi" w:eastAsiaTheme="minorEastAsia" w:hAnsiTheme="minorHAnsi" w:cstheme="minorBidi"/>
                <w:iCs w:val="0"/>
                <w:sz w:val="22"/>
                <w:szCs w:val="22"/>
                <w:lang w:eastAsia="ru-RU"/>
              </w:rPr>
              <w:tab/>
            </w:r>
            <w:r w:rsidR="00424DA0" w:rsidRPr="00B90BAC">
              <w:rPr>
                <w:rStyle w:val="af4"/>
              </w:rPr>
              <w:t>Требования организации предоставления Муниципальной услуги в электронной форме</w:t>
            </w:r>
            <w:r w:rsidR="00424DA0">
              <w:rPr>
                <w:webHidden/>
              </w:rPr>
              <w:tab/>
            </w:r>
            <w:r>
              <w:rPr>
                <w:webHidden/>
              </w:rPr>
              <w:fldChar w:fldCharType="begin"/>
            </w:r>
            <w:r w:rsidR="00424DA0">
              <w:rPr>
                <w:webHidden/>
              </w:rPr>
              <w:instrText xml:space="preserve"> PAGEREF _Toc519775658 \h </w:instrText>
            </w:r>
            <w:r>
              <w:rPr>
                <w:webHidden/>
              </w:rPr>
            </w:r>
            <w:r>
              <w:rPr>
                <w:webHidden/>
              </w:rPr>
              <w:fldChar w:fldCharType="separate"/>
            </w:r>
            <w:r w:rsidR="004C478D">
              <w:rPr>
                <w:webHidden/>
              </w:rPr>
              <w:t>12</w:t>
            </w:r>
            <w:r>
              <w:rPr>
                <w:webHidden/>
              </w:rPr>
              <w:fldChar w:fldCharType="end"/>
            </w:r>
          </w:hyperlink>
        </w:p>
        <w:p w:rsidR="00424DA0" w:rsidRDefault="00794639">
          <w:pPr>
            <w:pStyle w:val="22"/>
            <w:rPr>
              <w:rFonts w:asciiTheme="minorHAnsi" w:eastAsiaTheme="minorEastAsia" w:hAnsiTheme="minorHAnsi" w:cstheme="minorBidi"/>
              <w:iCs w:val="0"/>
              <w:sz w:val="22"/>
              <w:szCs w:val="22"/>
              <w:lang w:eastAsia="ru-RU"/>
            </w:rPr>
          </w:pPr>
          <w:hyperlink w:anchor="_Toc519775659" w:history="1">
            <w:r w:rsidR="00424DA0" w:rsidRPr="00B90BAC">
              <w:rPr>
                <w:rStyle w:val="af4"/>
              </w:rPr>
              <w:t>22.</w:t>
            </w:r>
            <w:r w:rsidR="00424DA0">
              <w:rPr>
                <w:rFonts w:asciiTheme="minorHAnsi" w:eastAsiaTheme="minorEastAsia" w:hAnsiTheme="minorHAnsi" w:cstheme="minorBidi"/>
                <w:iCs w:val="0"/>
                <w:sz w:val="22"/>
                <w:szCs w:val="22"/>
                <w:lang w:eastAsia="ru-RU"/>
              </w:rPr>
              <w:tab/>
            </w:r>
            <w:r w:rsidR="00424DA0" w:rsidRPr="00B90BAC">
              <w:rPr>
                <w:rStyle w:val="af4"/>
              </w:rPr>
              <w:t>Требования к организации предоставления Муниципальной услуги в МФЦ</w:t>
            </w:r>
            <w:r w:rsidR="00424DA0">
              <w:rPr>
                <w:webHidden/>
              </w:rPr>
              <w:tab/>
            </w:r>
            <w:r>
              <w:rPr>
                <w:webHidden/>
              </w:rPr>
              <w:fldChar w:fldCharType="begin"/>
            </w:r>
            <w:r w:rsidR="00424DA0">
              <w:rPr>
                <w:webHidden/>
              </w:rPr>
              <w:instrText xml:space="preserve"> PAGEREF _Toc519775659 \h </w:instrText>
            </w:r>
            <w:r>
              <w:rPr>
                <w:webHidden/>
              </w:rPr>
            </w:r>
            <w:r>
              <w:rPr>
                <w:webHidden/>
              </w:rPr>
              <w:fldChar w:fldCharType="separate"/>
            </w:r>
            <w:r w:rsidR="004C478D">
              <w:rPr>
                <w:webHidden/>
              </w:rPr>
              <w:t>12</w:t>
            </w:r>
            <w:r>
              <w:rPr>
                <w:webHidden/>
              </w:rPr>
              <w:fldChar w:fldCharType="end"/>
            </w:r>
          </w:hyperlink>
        </w:p>
        <w:p w:rsidR="00424DA0" w:rsidRDefault="00794639">
          <w:pPr>
            <w:pStyle w:val="14"/>
            <w:rPr>
              <w:rFonts w:asciiTheme="minorHAnsi" w:eastAsiaTheme="minorEastAsia" w:hAnsiTheme="minorHAnsi" w:cstheme="minorBidi"/>
              <w:b w:val="0"/>
              <w:iCs w:val="0"/>
              <w:sz w:val="22"/>
              <w:szCs w:val="22"/>
              <w:lang w:eastAsia="ru-RU"/>
            </w:rPr>
          </w:pPr>
          <w:hyperlink w:anchor="_Toc519775660" w:history="1">
            <w:r w:rsidR="00424DA0" w:rsidRPr="00B90BAC">
              <w:rPr>
                <w:rStyle w:val="af4"/>
                <w:rFonts w:eastAsiaTheme="majorEastAsia"/>
              </w:rPr>
              <w:t>III.  Состав, последовательность и сроки выполнения административных процедур, требования к порядку их выполнения</w:t>
            </w:r>
            <w:r w:rsidR="00424DA0">
              <w:rPr>
                <w:webHidden/>
              </w:rPr>
              <w:tab/>
            </w:r>
            <w:r>
              <w:rPr>
                <w:webHidden/>
              </w:rPr>
              <w:fldChar w:fldCharType="begin"/>
            </w:r>
            <w:r w:rsidR="00424DA0">
              <w:rPr>
                <w:webHidden/>
              </w:rPr>
              <w:instrText xml:space="preserve"> PAGEREF _Toc519775660 \h </w:instrText>
            </w:r>
            <w:r>
              <w:rPr>
                <w:webHidden/>
              </w:rPr>
            </w:r>
            <w:r>
              <w:rPr>
                <w:webHidden/>
              </w:rPr>
              <w:fldChar w:fldCharType="separate"/>
            </w:r>
            <w:r w:rsidR="004C478D">
              <w:rPr>
                <w:webHidden/>
              </w:rPr>
              <w:t>12</w:t>
            </w:r>
            <w:r>
              <w:rPr>
                <w:webHidden/>
              </w:rPr>
              <w:fldChar w:fldCharType="end"/>
            </w:r>
          </w:hyperlink>
        </w:p>
        <w:p w:rsidR="00424DA0" w:rsidRDefault="00794639">
          <w:pPr>
            <w:pStyle w:val="22"/>
            <w:rPr>
              <w:rFonts w:asciiTheme="minorHAnsi" w:eastAsiaTheme="minorEastAsia" w:hAnsiTheme="minorHAnsi" w:cstheme="minorBidi"/>
              <w:iCs w:val="0"/>
              <w:sz w:val="22"/>
              <w:szCs w:val="22"/>
              <w:lang w:eastAsia="ru-RU"/>
            </w:rPr>
          </w:pPr>
          <w:hyperlink w:anchor="_Toc519775661" w:history="1">
            <w:r w:rsidR="00424DA0" w:rsidRPr="00B90BAC">
              <w:rPr>
                <w:rStyle w:val="af4"/>
              </w:rPr>
              <w:t>23.</w:t>
            </w:r>
            <w:r w:rsidR="00424DA0">
              <w:rPr>
                <w:rFonts w:asciiTheme="minorHAnsi" w:eastAsiaTheme="minorEastAsia" w:hAnsiTheme="minorHAnsi" w:cstheme="minorBidi"/>
                <w:iCs w:val="0"/>
                <w:sz w:val="22"/>
                <w:szCs w:val="22"/>
                <w:lang w:eastAsia="ru-RU"/>
              </w:rPr>
              <w:tab/>
            </w:r>
            <w:r w:rsidR="00424DA0" w:rsidRPr="00B90BAC">
              <w:rPr>
                <w:rStyle w:val="af4"/>
              </w:rPr>
              <w:t>Состав, последовательность и сроки выполнения административных процедур (действий) при предоставлении Муниципальной услуги</w:t>
            </w:r>
            <w:r w:rsidR="00424DA0">
              <w:rPr>
                <w:webHidden/>
              </w:rPr>
              <w:tab/>
            </w:r>
            <w:r>
              <w:rPr>
                <w:webHidden/>
              </w:rPr>
              <w:fldChar w:fldCharType="begin"/>
            </w:r>
            <w:r w:rsidR="00424DA0">
              <w:rPr>
                <w:webHidden/>
              </w:rPr>
              <w:instrText xml:space="preserve"> PAGEREF _Toc519775661 \h </w:instrText>
            </w:r>
            <w:r>
              <w:rPr>
                <w:webHidden/>
              </w:rPr>
            </w:r>
            <w:r>
              <w:rPr>
                <w:webHidden/>
              </w:rPr>
              <w:fldChar w:fldCharType="separate"/>
            </w:r>
            <w:r w:rsidR="004C478D">
              <w:rPr>
                <w:webHidden/>
              </w:rPr>
              <w:t>12</w:t>
            </w:r>
            <w:r>
              <w:rPr>
                <w:webHidden/>
              </w:rPr>
              <w:fldChar w:fldCharType="end"/>
            </w:r>
          </w:hyperlink>
        </w:p>
        <w:p w:rsidR="00424DA0" w:rsidRDefault="00794639">
          <w:pPr>
            <w:pStyle w:val="14"/>
            <w:rPr>
              <w:rFonts w:asciiTheme="minorHAnsi" w:eastAsiaTheme="minorEastAsia" w:hAnsiTheme="minorHAnsi" w:cstheme="minorBidi"/>
              <w:b w:val="0"/>
              <w:iCs w:val="0"/>
              <w:sz w:val="22"/>
              <w:szCs w:val="22"/>
              <w:lang w:eastAsia="ru-RU"/>
            </w:rPr>
          </w:pPr>
          <w:hyperlink w:anchor="_Toc519775662" w:history="1">
            <w:r w:rsidR="00424DA0" w:rsidRPr="00B90BAC">
              <w:rPr>
                <w:rStyle w:val="af4"/>
                <w:rFonts w:eastAsiaTheme="majorEastAsia"/>
              </w:rPr>
              <w:t>IV. Порядок и формы контроля за исполнением Административного регламента</w:t>
            </w:r>
            <w:r w:rsidR="00424DA0">
              <w:rPr>
                <w:webHidden/>
              </w:rPr>
              <w:tab/>
            </w:r>
            <w:r>
              <w:rPr>
                <w:webHidden/>
              </w:rPr>
              <w:fldChar w:fldCharType="begin"/>
            </w:r>
            <w:r w:rsidR="00424DA0">
              <w:rPr>
                <w:webHidden/>
              </w:rPr>
              <w:instrText xml:space="preserve"> PAGEREF _Toc519775662 \h </w:instrText>
            </w:r>
            <w:r>
              <w:rPr>
                <w:webHidden/>
              </w:rPr>
            </w:r>
            <w:r>
              <w:rPr>
                <w:webHidden/>
              </w:rPr>
              <w:fldChar w:fldCharType="separate"/>
            </w:r>
            <w:r w:rsidR="004C478D">
              <w:rPr>
                <w:webHidden/>
              </w:rPr>
              <w:t>13</w:t>
            </w:r>
            <w:r>
              <w:rPr>
                <w:webHidden/>
              </w:rPr>
              <w:fldChar w:fldCharType="end"/>
            </w:r>
          </w:hyperlink>
        </w:p>
        <w:p w:rsidR="00424DA0" w:rsidRDefault="00794639">
          <w:pPr>
            <w:pStyle w:val="22"/>
            <w:rPr>
              <w:rFonts w:asciiTheme="minorHAnsi" w:eastAsiaTheme="minorEastAsia" w:hAnsiTheme="minorHAnsi" w:cstheme="minorBidi"/>
              <w:iCs w:val="0"/>
              <w:sz w:val="22"/>
              <w:szCs w:val="22"/>
              <w:lang w:eastAsia="ru-RU"/>
            </w:rPr>
          </w:pPr>
          <w:hyperlink w:anchor="_Toc519775663" w:history="1">
            <w:r w:rsidR="00424DA0" w:rsidRPr="00B90BAC">
              <w:rPr>
                <w:rStyle w:val="af4"/>
              </w:rPr>
              <w:t>24.</w:t>
            </w:r>
            <w:r w:rsidR="00424DA0">
              <w:rPr>
                <w:rFonts w:asciiTheme="minorHAnsi" w:eastAsiaTheme="minorEastAsia" w:hAnsiTheme="minorHAnsi" w:cstheme="minorBidi"/>
                <w:iCs w:val="0"/>
                <w:sz w:val="22"/>
                <w:szCs w:val="22"/>
                <w:lang w:eastAsia="ru-RU"/>
              </w:rPr>
              <w:tab/>
            </w:r>
            <w:r w:rsidR="00424DA0" w:rsidRPr="00B90BAC">
              <w:rPr>
                <w:rStyle w:val="af4"/>
              </w:rPr>
              <w:t>Порядок осуществления контроля за соблюдением и исполнением должностными лицами, государственными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424DA0">
              <w:rPr>
                <w:webHidden/>
              </w:rPr>
              <w:tab/>
            </w:r>
            <w:r>
              <w:rPr>
                <w:webHidden/>
              </w:rPr>
              <w:fldChar w:fldCharType="begin"/>
            </w:r>
            <w:r w:rsidR="00424DA0">
              <w:rPr>
                <w:webHidden/>
              </w:rPr>
              <w:instrText xml:space="preserve"> PAGEREF _Toc519775663 \h </w:instrText>
            </w:r>
            <w:r>
              <w:rPr>
                <w:webHidden/>
              </w:rPr>
            </w:r>
            <w:r>
              <w:rPr>
                <w:webHidden/>
              </w:rPr>
              <w:fldChar w:fldCharType="separate"/>
            </w:r>
            <w:r w:rsidR="004C478D">
              <w:rPr>
                <w:webHidden/>
              </w:rPr>
              <w:t>13</w:t>
            </w:r>
            <w:r>
              <w:rPr>
                <w:webHidden/>
              </w:rPr>
              <w:fldChar w:fldCharType="end"/>
            </w:r>
          </w:hyperlink>
        </w:p>
        <w:p w:rsidR="00424DA0" w:rsidRDefault="00794639">
          <w:pPr>
            <w:pStyle w:val="22"/>
            <w:rPr>
              <w:rFonts w:asciiTheme="minorHAnsi" w:eastAsiaTheme="minorEastAsia" w:hAnsiTheme="minorHAnsi" w:cstheme="minorBidi"/>
              <w:iCs w:val="0"/>
              <w:sz w:val="22"/>
              <w:szCs w:val="22"/>
              <w:lang w:eastAsia="ru-RU"/>
            </w:rPr>
          </w:pPr>
          <w:hyperlink w:anchor="_Toc519775664" w:history="1">
            <w:r w:rsidR="00424DA0" w:rsidRPr="00B90BAC">
              <w:rPr>
                <w:rStyle w:val="af4"/>
              </w:rPr>
              <w:t>25.</w:t>
            </w:r>
            <w:r w:rsidR="00424DA0">
              <w:rPr>
                <w:rFonts w:asciiTheme="minorHAnsi" w:eastAsiaTheme="minorEastAsia" w:hAnsiTheme="minorHAnsi" w:cstheme="minorBidi"/>
                <w:iCs w:val="0"/>
                <w:sz w:val="22"/>
                <w:szCs w:val="22"/>
                <w:lang w:eastAsia="ru-RU"/>
              </w:rPr>
              <w:tab/>
            </w:r>
            <w:r w:rsidR="00424DA0" w:rsidRPr="00B90BAC">
              <w:rPr>
                <w:rStyle w:val="af4"/>
              </w:rPr>
              <w:t xml:space="preserve">Порядок и периодичность осуществления Текущего контроля полноты и качества предоставления </w:t>
            </w:r>
            <w:r w:rsidR="00424DA0" w:rsidRPr="00B90BAC">
              <w:rPr>
                <w:rStyle w:val="af4"/>
                <w:rFonts w:eastAsiaTheme="majorEastAsia"/>
              </w:rPr>
              <w:t xml:space="preserve">Муниципальной услуги </w:t>
            </w:r>
            <w:r w:rsidR="00424DA0" w:rsidRPr="00B90BAC">
              <w:rPr>
                <w:rStyle w:val="af4"/>
              </w:rPr>
              <w:t xml:space="preserve">и Контроля за соблюдением порядка предоставления </w:t>
            </w:r>
            <w:r w:rsidR="00424DA0" w:rsidRPr="00B90BAC">
              <w:rPr>
                <w:rStyle w:val="af4"/>
                <w:rFonts w:eastAsiaTheme="majorEastAsia"/>
              </w:rPr>
              <w:t>Муниципальной услуги</w:t>
            </w:r>
            <w:r w:rsidR="00424DA0">
              <w:rPr>
                <w:webHidden/>
              </w:rPr>
              <w:tab/>
            </w:r>
            <w:r>
              <w:rPr>
                <w:webHidden/>
              </w:rPr>
              <w:fldChar w:fldCharType="begin"/>
            </w:r>
            <w:r w:rsidR="00424DA0">
              <w:rPr>
                <w:webHidden/>
              </w:rPr>
              <w:instrText xml:space="preserve"> PAGEREF _Toc519775664 \h </w:instrText>
            </w:r>
            <w:r>
              <w:rPr>
                <w:webHidden/>
              </w:rPr>
            </w:r>
            <w:r>
              <w:rPr>
                <w:webHidden/>
              </w:rPr>
              <w:fldChar w:fldCharType="separate"/>
            </w:r>
            <w:r w:rsidR="004C478D">
              <w:rPr>
                <w:webHidden/>
              </w:rPr>
              <w:t>14</w:t>
            </w:r>
            <w:r>
              <w:rPr>
                <w:webHidden/>
              </w:rPr>
              <w:fldChar w:fldCharType="end"/>
            </w:r>
          </w:hyperlink>
        </w:p>
        <w:p w:rsidR="00424DA0" w:rsidRDefault="00794639">
          <w:pPr>
            <w:pStyle w:val="22"/>
            <w:rPr>
              <w:rFonts w:asciiTheme="minorHAnsi" w:eastAsiaTheme="minorEastAsia" w:hAnsiTheme="minorHAnsi" w:cstheme="minorBidi"/>
              <w:iCs w:val="0"/>
              <w:sz w:val="22"/>
              <w:szCs w:val="22"/>
              <w:lang w:eastAsia="ru-RU"/>
            </w:rPr>
          </w:pPr>
          <w:hyperlink w:anchor="_Toc519775665" w:history="1">
            <w:r w:rsidR="00424DA0" w:rsidRPr="00B90BAC">
              <w:rPr>
                <w:rStyle w:val="af4"/>
              </w:rPr>
              <w:t>26.</w:t>
            </w:r>
            <w:r w:rsidR="00424DA0">
              <w:rPr>
                <w:rFonts w:asciiTheme="minorHAnsi" w:eastAsiaTheme="minorEastAsia" w:hAnsiTheme="minorHAnsi" w:cstheme="minorBidi"/>
                <w:iCs w:val="0"/>
                <w:sz w:val="22"/>
                <w:szCs w:val="22"/>
                <w:lang w:eastAsia="ru-RU"/>
              </w:rPr>
              <w:tab/>
            </w:r>
            <w:r w:rsidR="00424DA0" w:rsidRPr="00B90BAC">
              <w:rPr>
                <w:rStyle w:val="af4"/>
              </w:rPr>
              <w:t>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Муниципальной услуги</w:t>
            </w:r>
            <w:r w:rsidR="00424DA0">
              <w:rPr>
                <w:webHidden/>
              </w:rPr>
              <w:tab/>
            </w:r>
            <w:r>
              <w:rPr>
                <w:webHidden/>
              </w:rPr>
              <w:fldChar w:fldCharType="begin"/>
            </w:r>
            <w:r w:rsidR="00424DA0">
              <w:rPr>
                <w:webHidden/>
              </w:rPr>
              <w:instrText xml:space="preserve"> PAGEREF _Toc519775665 \h </w:instrText>
            </w:r>
            <w:r>
              <w:rPr>
                <w:webHidden/>
              </w:rPr>
            </w:r>
            <w:r>
              <w:rPr>
                <w:webHidden/>
              </w:rPr>
              <w:fldChar w:fldCharType="separate"/>
            </w:r>
            <w:r w:rsidR="004C478D">
              <w:rPr>
                <w:webHidden/>
              </w:rPr>
              <w:t>14</w:t>
            </w:r>
            <w:r>
              <w:rPr>
                <w:webHidden/>
              </w:rPr>
              <w:fldChar w:fldCharType="end"/>
            </w:r>
          </w:hyperlink>
        </w:p>
        <w:p w:rsidR="00424DA0" w:rsidRDefault="00794639">
          <w:pPr>
            <w:pStyle w:val="22"/>
            <w:rPr>
              <w:rFonts w:asciiTheme="minorHAnsi" w:eastAsiaTheme="minorEastAsia" w:hAnsiTheme="minorHAnsi" w:cstheme="minorBidi"/>
              <w:iCs w:val="0"/>
              <w:sz w:val="22"/>
              <w:szCs w:val="22"/>
              <w:lang w:eastAsia="ru-RU"/>
            </w:rPr>
          </w:pPr>
          <w:hyperlink w:anchor="_Toc519775666" w:history="1">
            <w:r w:rsidR="00424DA0" w:rsidRPr="00B90BAC">
              <w:rPr>
                <w:rStyle w:val="af4"/>
              </w:rPr>
              <w:t>27.</w:t>
            </w:r>
            <w:r w:rsidR="00424DA0">
              <w:rPr>
                <w:rFonts w:asciiTheme="minorHAnsi" w:eastAsiaTheme="minorEastAsia" w:hAnsiTheme="minorHAnsi" w:cstheme="minorBidi"/>
                <w:iCs w:val="0"/>
                <w:sz w:val="22"/>
                <w:szCs w:val="22"/>
                <w:lang w:eastAsia="ru-RU"/>
              </w:rPr>
              <w:tab/>
            </w:r>
            <w:r w:rsidR="00424DA0" w:rsidRPr="00B90BAC">
              <w:rPr>
                <w:rStyle w:val="af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424DA0">
              <w:rPr>
                <w:webHidden/>
              </w:rPr>
              <w:tab/>
            </w:r>
            <w:r>
              <w:rPr>
                <w:webHidden/>
              </w:rPr>
              <w:fldChar w:fldCharType="begin"/>
            </w:r>
            <w:r w:rsidR="00424DA0">
              <w:rPr>
                <w:webHidden/>
              </w:rPr>
              <w:instrText xml:space="preserve"> PAGEREF _Toc519775666 \h </w:instrText>
            </w:r>
            <w:r>
              <w:rPr>
                <w:webHidden/>
              </w:rPr>
            </w:r>
            <w:r>
              <w:rPr>
                <w:webHidden/>
              </w:rPr>
              <w:fldChar w:fldCharType="separate"/>
            </w:r>
            <w:r w:rsidR="004C478D">
              <w:rPr>
                <w:webHidden/>
              </w:rPr>
              <w:t>15</w:t>
            </w:r>
            <w:r>
              <w:rPr>
                <w:webHidden/>
              </w:rPr>
              <w:fldChar w:fldCharType="end"/>
            </w:r>
          </w:hyperlink>
        </w:p>
        <w:p w:rsidR="00424DA0" w:rsidRDefault="00794639">
          <w:pPr>
            <w:pStyle w:val="14"/>
            <w:rPr>
              <w:rFonts w:asciiTheme="minorHAnsi" w:eastAsiaTheme="minorEastAsia" w:hAnsiTheme="minorHAnsi" w:cstheme="minorBidi"/>
              <w:b w:val="0"/>
              <w:iCs w:val="0"/>
              <w:sz w:val="22"/>
              <w:szCs w:val="22"/>
              <w:lang w:eastAsia="ru-RU"/>
            </w:rPr>
          </w:pPr>
          <w:hyperlink w:anchor="_Toc519775667" w:history="1">
            <w:r w:rsidR="00424DA0" w:rsidRPr="00B90BAC">
              <w:rPr>
                <w:rStyle w:val="af4"/>
                <w:rFonts w:eastAsiaTheme="majorEastAsia"/>
              </w:rPr>
              <w:t>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Муниципальной услуги</w:t>
            </w:r>
            <w:r w:rsidR="00424DA0">
              <w:rPr>
                <w:webHidden/>
              </w:rPr>
              <w:tab/>
            </w:r>
            <w:r>
              <w:rPr>
                <w:webHidden/>
              </w:rPr>
              <w:fldChar w:fldCharType="begin"/>
            </w:r>
            <w:r w:rsidR="00424DA0">
              <w:rPr>
                <w:webHidden/>
              </w:rPr>
              <w:instrText xml:space="preserve"> PAGEREF _Toc519775667 \h </w:instrText>
            </w:r>
            <w:r>
              <w:rPr>
                <w:webHidden/>
              </w:rPr>
            </w:r>
            <w:r>
              <w:rPr>
                <w:webHidden/>
              </w:rPr>
              <w:fldChar w:fldCharType="separate"/>
            </w:r>
            <w:r w:rsidR="004C478D">
              <w:rPr>
                <w:webHidden/>
              </w:rPr>
              <w:t>16</w:t>
            </w:r>
            <w:r>
              <w:rPr>
                <w:webHidden/>
              </w:rPr>
              <w:fldChar w:fldCharType="end"/>
            </w:r>
          </w:hyperlink>
        </w:p>
        <w:p w:rsidR="00424DA0" w:rsidRDefault="00794639">
          <w:pPr>
            <w:pStyle w:val="22"/>
            <w:rPr>
              <w:rFonts w:asciiTheme="minorHAnsi" w:eastAsiaTheme="minorEastAsia" w:hAnsiTheme="minorHAnsi" w:cstheme="minorBidi"/>
              <w:iCs w:val="0"/>
              <w:sz w:val="22"/>
              <w:szCs w:val="22"/>
              <w:lang w:eastAsia="ru-RU"/>
            </w:rPr>
          </w:pPr>
          <w:hyperlink w:anchor="_Toc519775668" w:history="1">
            <w:r w:rsidR="00424DA0" w:rsidRPr="00B90BAC">
              <w:rPr>
                <w:rStyle w:val="af4"/>
              </w:rPr>
              <w:t>28.</w:t>
            </w:r>
            <w:r w:rsidR="00424DA0">
              <w:rPr>
                <w:rFonts w:asciiTheme="minorHAnsi" w:eastAsiaTheme="minorEastAsia" w:hAnsiTheme="minorHAnsi" w:cstheme="minorBidi"/>
                <w:iCs w:val="0"/>
                <w:sz w:val="22"/>
                <w:szCs w:val="22"/>
                <w:lang w:eastAsia="ru-RU"/>
              </w:rPr>
              <w:tab/>
            </w:r>
            <w:r w:rsidR="00424DA0" w:rsidRPr="00B90BAC">
              <w:rPr>
                <w:rStyle w:val="af4"/>
              </w:rPr>
              <w:t>Право заявителя подать жалобу на решение Администрации и (или) действие (бездействие) должностных лиц, муниципальных служащих, работников Администрации, а также работников МФЦ, участвующих в предоставлении Муниципальной услуги</w:t>
            </w:r>
            <w:r w:rsidR="00424DA0">
              <w:rPr>
                <w:webHidden/>
              </w:rPr>
              <w:tab/>
            </w:r>
            <w:r>
              <w:rPr>
                <w:webHidden/>
              </w:rPr>
              <w:fldChar w:fldCharType="begin"/>
            </w:r>
            <w:r w:rsidR="00424DA0">
              <w:rPr>
                <w:webHidden/>
              </w:rPr>
              <w:instrText xml:space="preserve"> PAGEREF _Toc519775668 \h </w:instrText>
            </w:r>
            <w:r>
              <w:rPr>
                <w:webHidden/>
              </w:rPr>
            </w:r>
            <w:r>
              <w:rPr>
                <w:webHidden/>
              </w:rPr>
              <w:fldChar w:fldCharType="separate"/>
            </w:r>
            <w:r w:rsidR="004C478D">
              <w:rPr>
                <w:webHidden/>
              </w:rPr>
              <w:t>16</w:t>
            </w:r>
            <w:r>
              <w:rPr>
                <w:webHidden/>
              </w:rPr>
              <w:fldChar w:fldCharType="end"/>
            </w:r>
          </w:hyperlink>
        </w:p>
        <w:p w:rsidR="00424DA0" w:rsidRDefault="00794639">
          <w:pPr>
            <w:pStyle w:val="14"/>
            <w:rPr>
              <w:rFonts w:asciiTheme="minorHAnsi" w:eastAsiaTheme="minorEastAsia" w:hAnsiTheme="minorHAnsi" w:cstheme="minorBidi"/>
              <w:b w:val="0"/>
              <w:iCs w:val="0"/>
              <w:sz w:val="22"/>
              <w:szCs w:val="22"/>
              <w:lang w:eastAsia="ru-RU"/>
            </w:rPr>
          </w:pPr>
          <w:hyperlink w:anchor="_Toc519775669" w:history="1">
            <w:r w:rsidR="00424DA0" w:rsidRPr="00B90BAC">
              <w:rPr>
                <w:rStyle w:val="af4"/>
                <w:rFonts w:eastAsiaTheme="majorEastAsia"/>
              </w:rPr>
              <w:t>VI. Правила обработки персональных данных при оказании Муниципальной услуги</w:t>
            </w:r>
            <w:r w:rsidR="00424DA0">
              <w:rPr>
                <w:webHidden/>
              </w:rPr>
              <w:tab/>
            </w:r>
            <w:r>
              <w:rPr>
                <w:webHidden/>
              </w:rPr>
              <w:fldChar w:fldCharType="begin"/>
            </w:r>
            <w:r w:rsidR="00424DA0">
              <w:rPr>
                <w:webHidden/>
              </w:rPr>
              <w:instrText xml:space="preserve"> PAGEREF _Toc519775669 \h </w:instrText>
            </w:r>
            <w:r>
              <w:rPr>
                <w:webHidden/>
              </w:rPr>
            </w:r>
            <w:r>
              <w:rPr>
                <w:webHidden/>
              </w:rPr>
              <w:fldChar w:fldCharType="separate"/>
            </w:r>
            <w:r w:rsidR="004C478D">
              <w:rPr>
                <w:webHidden/>
              </w:rPr>
              <w:t>19</w:t>
            </w:r>
            <w:r>
              <w:rPr>
                <w:webHidden/>
              </w:rPr>
              <w:fldChar w:fldCharType="end"/>
            </w:r>
          </w:hyperlink>
        </w:p>
        <w:p w:rsidR="00424DA0" w:rsidRDefault="00794639">
          <w:pPr>
            <w:pStyle w:val="22"/>
            <w:rPr>
              <w:rFonts w:asciiTheme="minorHAnsi" w:eastAsiaTheme="minorEastAsia" w:hAnsiTheme="minorHAnsi" w:cstheme="minorBidi"/>
              <w:iCs w:val="0"/>
              <w:sz w:val="22"/>
              <w:szCs w:val="22"/>
              <w:lang w:eastAsia="ru-RU"/>
            </w:rPr>
          </w:pPr>
          <w:hyperlink w:anchor="_Toc519775670" w:history="1">
            <w:r w:rsidR="00424DA0" w:rsidRPr="00B90BAC">
              <w:rPr>
                <w:rStyle w:val="af4"/>
              </w:rPr>
              <w:t>29.</w:t>
            </w:r>
            <w:r w:rsidR="00424DA0">
              <w:rPr>
                <w:rFonts w:asciiTheme="minorHAnsi" w:eastAsiaTheme="minorEastAsia" w:hAnsiTheme="minorHAnsi" w:cstheme="minorBidi"/>
                <w:iCs w:val="0"/>
                <w:sz w:val="22"/>
                <w:szCs w:val="22"/>
                <w:lang w:eastAsia="ru-RU"/>
              </w:rPr>
              <w:tab/>
            </w:r>
            <w:r w:rsidR="00424DA0" w:rsidRPr="00B90BAC">
              <w:rPr>
                <w:rStyle w:val="af4"/>
              </w:rPr>
              <w:t>Правила обработки персональных данных при оказании Муниципальной услуги</w:t>
            </w:r>
            <w:r w:rsidR="00424DA0">
              <w:rPr>
                <w:webHidden/>
              </w:rPr>
              <w:tab/>
            </w:r>
            <w:r>
              <w:rPr>
                <w:webHidden/>
              </w:rPr>
              <w:fldChar w:fldCharType="begin"/>
            </w:r>
            <w:r w:rsidR="00424DA0">
              <w:rPr>
                <w:webHidden/>
              </w:rPr>
              <w:instrText xml:space="preserve"> PAGEREF _Toc519775670 \h </w:instrText>
            </w:r>
            <w:r>
              <w:rPr>
                <w:webHidden/>
              </w:rPr>
            </w:r>
            <w:r>
              <w:rPr>
                <w:webHidden/>
              </w:rPr>
              <w:fldChar w:fldCharType="separate"/>
            </w:r>
            <w:r w:rsidR="004C478D">
              <w:rPr>
                <w:webHidden/>
              </w:rPr>
              <w:t>19</w:t>
            </w:r>
            <w:r>
              <w:rPr>
                <w:webHidden/>
              </w:rPr>
              <w:fldChar w:fldCharType="end"/>
            </w:r>
          </w:hyperlink>
        </w:p>
        <w:p w:rsidR="00424DA0" w:rsidRDefault="00794639">
          <w:pPr>
            <w:pStyle w:val="14"/>
            <w:rPr>
              <w:rFonts w:asciiTheme="minorHAnsi" w:eastAsiaTheme="minorEastAsia" w:hAnsiTheme="minorHAnsi" w:cstheme="minorBidi"/>
              <w:b w:val="0"/>
              <w:iCs w:val="0"/>
              <w:sz w:val="22"/>
              <w:szCs w:val="22"/>
              <w:lang w:eastAsia="ru-RU"/>
            </w:rPr>
          </w:pPr>
          <w:hyperlink w:anchor="_Toc519775671" w:history="1">
            <w:r w:rsidR="00424DA0" w:rsidRPr="00B90BAC">
              <w:rPr>
                <w:rStyle w:val="af4"/>
                <w:rFonts w:eastAsiaTheme="majorEastAsia"/>
              </w:rPr>
              <w:t>Приложение 1</w:t>
            </w:r>
            <w:r w:rsidR="00424DA0">
              <w:rPr>
                <w:webHidden/>
              </w:rPr>
              <w:tab/>
            </w:r>
            <w:r>
              <w:rPr>
                <w:webHidden/>
              </w:rPr>
              <w:fldChar w:fldCharType="begin"/>
            </w:r>
            <w:r w:rsidR="00424DA0">
              <w:rPr>
                <w:webHidden/>
              </w:rPr>
              <w:instrText xml:space="preserve"> PAGEREF _Toc519775671 \h </w:instrText>
            </w:r>
            <w:r>
              <w:rPr>
                <w:webHidden/>
              </w:rPr>
            </w:r>
            <w:r>
              <w:rPr>
                <w:webHidden/>
              </w:rPr>
              <w:fldChar w:fldCharType="separate"/>
            </w:r>
            <w:r w:rsidR="004C478D">
              <w:rPr>
                <w:webHidden/>
              </w:rPr>
              <w:t>22</w:t>
            </w:r>
            <w:r>
              <w:rPr>
                <w:webHidden/>
              </w:rPr>
              <w:fldChar w:fldCharType="end"/>
            </w:r>
          </w:hyperlink>
        </w:p>
        <w:p w:rsidR="00424DA0" w:rsidRDefault="00794639">
          <w:pPr>
            <w:pStyle w:val="14"/>
            <w:rPr>
              <w:rFonts w:asciiTheme="minorHAnsi" w:eastAsiaTheme="minorEastAsia" w:hAnsiTheme="minorHAnsi" w:cstheme="minorBidi"/>
              <w:b w:val="0"/>
              <w:iCs w:val="0"/>
              <w:sz w:val="22"/>
              <w:szCs w:val="22"/>
              <w:lang w:eastAsia="ru-RU"/>
            </w:rPr>
          </w:pPr>
          <w:hyperlink w:anchor="_Toc519775672" w:history="1">
            <w:r w:rsidR="00424DA0" w:rsidRPr="00B90BAC">
              <w:rPr>
                <w:rStyle w:val="af4"/>
                <w:rFonts w:eastAsiaTheme="majorEastAsia"/>
              </w:rPr>
              <w:t>Термины и определения</w:t>
            </w:r>
            <w:r w:rsidR="00424DA0">
              <w:rPr>
                <w:webHidden/>
              </w:rPr>
              <w:tab/>
            </w:r>
            <w:r>
              <w:rPr>
                <w:webHidden/>
              </w:rPr>
              <w:fldChar w:fldCharType="begin"/>
            </w:r>
            <w:r w:rsidR="00424DA0">
              <w:rPr>
                <w:webHidden/>
              </w:rPr>
              <w:instrText xml:space="preserve"> PAGEREF _Toc519775672 \h </w:instrText>
            </w:r>
            <w:r>
              <w:rPr>
                <w:webHidden/>
              </w:rPr>
            </w:r>
            <w:r>
              <w:rPr>
                <w:webHidden/>
              </w:rPr>
              <w:fldChar w:fldCharType="separate"/>
            </w:r>
            <w:r w:rsidR="004C478D">
              <w:rPr>
                <w:webHidden/>
              </w:rPr>
              <w:t>22</w:t>
            </w:r>
            <w:r>
              <w:rPr>
                <w:webHidden/>
              </w:rPr>
              <w:fldChar w:fldCharType="end"/>
            </w:r>
          </w:hyperlink>
        </w:p>
        <w:p w:rsidR="00424DA0" w:rsidRDefault="00794639">
          <w:pPr>
            <w:pStyle w:val="14"/>
            <w:rPr>
              <w:rFonts w:asciiTheme="minorHAnsi" w:eastAsiaTheme="minorEastAsia" w:hAnsiTheme="minorHAnsi" w:cstheme="minorBidi"/>
              <w:b w:val="0"/>
              <w:iCs w:val="0"/>
              <w:sz w:val="22"/>
              <w:szCs w:val="22"/>
              <w:lang w:eastAsia="ru-RU"/>
            </w:rPr>
          </w:pPr>
          <w:hyperlink w:anchor="_Toc519775673" w:history="1">
            <w:r w:rsidR="00424DA0" w:rsidRPr="00B90BAC">
              <w:rPr>
                <w:rStyle w:val="af4"/>
                <w:rFonts w:eastAsiaTheme="majorEastAsia"/>
              </w:rPr>
              <w:t>Приложение 2</w:t>
            </w:r>
            <w:r w:rsidR="00424DA0">
              <w:rPr>
                <w:webHidden/>
              </w:rPr>
              <w:tab/>
            </w:r>
            <w:r>
              <w:rPr>
                <w:webHidden/>
              </w:rPr>
              <w:fldChar w:fldCharType="begin"/>
            </w:r>
            <w:r w:rsidR="00424DA0">
              <w:rPr>
                <w:webHidden/>
              </w:rPr>
              <w:instrText xml:space="preserve"> PAGEREF _Toc519775673 \h </w:instrText>
            </w:r>
            <w:r>
              <w:rPr>
                <w:webHidden/>
              </w:rPr>
            </w:r>
            <w:r>
              <w:rPr>
                <w:webHidden/>
              </w:rPr>
              <w:fldChar w:fldCharType="separate"/>
            </w:r>
            <w:r w:rsidR="004C478D">
              <w:rPr>
                <w:webHidden/>
              </w:rPr>
              <w:t>24</w:t>
            </w:r>
            <w:r>
              <w:rPr>
                <w:webHidden/>
              </w:rPr>
              <w:fldChar w:fldCharType="end"/>
            </w:r>
          </w:hyperlink>
        </w:p>
        <w:p w:rsidR="00424DA0" w:rsidRDefault="00794639">
          <w:pPr>
            <w:pStyle w:val="14"/>
            <w:rPr>
              <w:rFonts w:asciiTheme="minorHAnsi" w:eastAsiaTheme="minorEastAsia" w:hAnsiTheme="minorHAnsi" w:cstheme="minorBidi"/>
              <w:b w:val="0"/>
              <w:iCs w:val="0"/>
              <w:sz w:val="22"/>
              <w:szCs w:val="22"/>
              <w:lang w:eastAsia="ru-RU"/>
            </w:rPr>
          </w:pPr>
          <w:hyperlink w:anchor="_Toc519775674" w:history="1">
            <w:r w:rsidR="00424DA0" w:rsidRPr="00B90BAC">
              <w:rPr>
                <w:rStyle w:val="af4"/>
                <w:rFonts w:eastAsiaTheme="majorEastAsia"/>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424DA0">
              <w:rPr>
                <w:webHidden/>
              </w:rPr>
              <w:tab/>
            </w:r>
            <w:r>
              <w:rPr>
                <w:webHidden/>
              </w:rPr>
              <w:fldChar w:fldCharType="begin"/>
            </w:r>
            <w:r w:rsidR="00424DA0">
              <w:rPr>
                <w:webHidden/>
              </w:rPr>
              <w:instrText xml:space="preserve"> PAGEREF _Toc519775674 \h </w:instrText>
            </w:r>
            <w:r>
              <w:rPr>
                <w:webHidden/>
              </w:rPr>
            </w:r>
            <w:r>
              <w:rPr>
                <w:webHidden/>
              </w:rPr>
              <w:fldChar w:fldCharType="separate"/>
            </w:r>
            <w:r w:rsidR="004C478D">
              <w:rPr>
                <w:webHidden/>
              </w:rPr>
              <w:t>24</w:t>
            </w:r>
            <w:r>
              <w:rPr>
                <w:webHidden/>
              </w:rPr>
              <w:fldChar w:fldCharType="end"/>
            </w:r>
          </w:hyperlink>
        </w:p>
        <w:p w:rsidR="00424DA0" w:rsidRDefault="00794639">
          <w:pPr>
            <w:pStyle w:val="14"/>
            <w:rPr>
              <w:rFonts w:asciiTheme="minorHAnsi" w:eastAsiaTheme="minorEastAsia" w:hAnsiTheme="minorHAnsi" w:cstheme="minorBidi"/>
              <w:b w:val="0"/>
              <w:iCs w:val="0"/>
              <w:sz w:val="22"/>
              <w:szCs w:val="22"/>
              <w:lang w:eastAsia="ru-RU"/>
            </w:rPr>
          </w:pPr>
          <w:hyperlink w:anchor="_Toc519775675" w:history="1">
            <w:r w:rsidR="00424DA0" w:rsidRPr="00B90BAC">
              <w:rPr>
                <w:rStyle w:val="af4"/>
                <w:rFonts w:eastAsiaTheme="majorEastAsia"/>
              </w:rPr>
              <w:t>Приложение 3</w:t>
            </w:r>
            <w:r w:rsidR="00424DA0">
              <w:rPr>
                <w:webHidden/>
              </w:rPr>
              <w:tab/>
            </w:r>
            <w:r>
              <w:rPr>
                <w:webHidden/>
              </w:rPr>
              <w:fldChar w:fldCharType="begin"/>
            </w:r>
            <w:r w:rsidR="00424DA0">
              <w:rPr>
                <w:webHidden/>
              </w:rPr>
              <w:instrText xml:space="preserve"> PAGEREF _Toc519775675 \h </w:instrText>
            </w:r>
            <w:r>
              <w:rPr>
                <w:webHidden/>
              </w:rPr>
            </w:r>
            <w:r>
              <w:rPr>
                <w:webHidden/>
              </w:rPr>
              <w:fldChar w:fldCharType="separate"/>
            </w:r>
            <w:r w:rsidR="004C478D">
              <w:rPr>
                <w:webHidden/>
              </w:rPr>
              <w:t>25</w:t>
            </w:r>
            <w:r>
              <w:rPr>
                <w:webHidden/>
              </w:rPr>
              <w:fldChar w:fldCharType="end"/>
            </w:r>
          </w:hyperlink>
        </w:p>
        <w:p w:rsidR="00424DA0" w:rsidRDefault="00794639">
          <w:pPr>
            <w:pStyle w:val="14"/>
            <w:rPr>
              <w:rFonts w:asciiTheme="minorHAnsi" w:eastAsiaTheme="minorEastAsia" w:hAnsiTheme="minorHAnsi" w:cstheme="minorBidi"/>
              <w:b w:val="0"/>
              <w:iCs w:val="0"/>
              <w:sz w:val="22"/>
              <w:szCs w:val="22"/>
              <w:lang w:eastAsia="ru-RU"/>
            </w:rPr>
          </w:pPr>
          <w:hyperlink w:anchor="_Toc519775676" w:history="1">
            <w:r w:rsidR="00424DA0" w:rsidRPr="00B90BAC">
              <w:rPr>
                <w:rStyle w:val="af4"/>
                <w:rFonts w:eastAsiaTheme="majorEastAsia"/>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424DA0">
              <w:rPr>
                <w:webHidden/>
              </w:rPr>
              <w:tab/>
            </w:r>
            <w:r>
              <w:rPr>
                <w:webHidden/>
              </w:rPr>
              <w:fldChar w:fldCharType="begin"/>
            </w:r>
            <w:r w:rsidR="00424DA0">
              <w:rPr>
                <w:webHidden/>
              </w:rPr>
              <w:instrText xml:space="preserve"> PAGEREF _Toc519775676 \h </w:instrText>
            </w:r>
            <w:r>
              <w:rPr>
                <w:webHidden/>
              </w:rPr>
            </w:r>
            <w:r>
              <w:rPr>
                <w:webHidden/>
              </w:rPr>
              <w:fldChar w:fldCharType="separate"/>
            </w:r>
            <w:r w:rsidR="004C478D">
              <w:rPr>
                <w:webHidden/>
              </w:rPr>
              <w:t>25</w:t>
            </w:r>
            <w:r>
              <w:rPr>
                <w:webHidden/>
              </w:rPr>
              <w:fldChar w:fldCharType="end"/>
            </w:r>
          </w:hyperlink>
        </w:p>
        <w:p w:rsidR="00424DA0" w:rsidRDefault="00794639">
          <w:pPr>
            <w:pStyle w:val="14"/>
            <w:rPr>
              <w:rFonts w:asciiTheme="minorHAnsi" w:eastAsiaTheme="minorEastAsia" w:hAnsiTheme="minorHAnsi" w:cstheme="minorBidi"/>
              <w:b w:val="0"/>
              <w:iCs w:val="0"/>
              <w:sz w:val="22"/>
              <w:szCs w:val="22"/>
              <w:lang w:eastAsia="ru-RU"/>
            </w:rPr>
          </w:pPr>
          <w:hyperlink w:anchor="_Toc519775677" w:history="1">
            <w:r w:rsidR="00424DA0" w:rsidRPr="00B90BAC">
              <w:rPr>
                <w:rStyle w:val="af4"/>
                <w:rFonts w:eastAsiaTheme="majorEastAsia"/>
              </w:rPr>
              <w:t>Приложение 4</w:t>
            </w:r>
            <w:r w:rsidR="00424DA0">
              <w:rPr>
                <w:webHidden/>
              </w:rPr>
              <w:tab/>
            </w:r>
            <w:r>
              <w:rPr>
                <w:webHidden/>
              </w:rPr>
              <w:fldChar w:fldCharType="begin"/>
            </w:r>
            <w:r w:rsidR="00424DA0">
              <w:rPr>
                <w:webHidden/>
              </w:rPr>
              <w:instrText xml:space="preserve"> PAGEREF _Toc519775677 \h </w:instrText>
            </w:r>
            <w:r>
              <w:rPr>
                <w:webHidden/>
              </w:rPr>
            </w:r>
            <w:r>
              <w:rPr>
                <w:webHidden/>
              </w:rPr>
              <w:fldChar w:fldCharType="separate"/>
            </w:r>
            <w:r w:rsidR="004C478D">
              <w:rPr>
                <w:webHidden/>
              </w:rPr>
              <w:t>26</w:t>
            </w:r>
            <w:r>
              <w:rPr>
                <w:webHidden/>
              </w:rPr>
              <w:fldChar w:fldCharType="end"/>
            </w:r>
          </w:hyperlink>
        </w:p>
        <w:p w:rsidR="00424DA0" w:rsidRDefault="00794639">
          <w:pPr>
            <w:pStyle w:val="14"/>
            <w:rPr>
              <w:rFonts w:asciiTheme="minorHAnsi" w:eastAsiaTheme="minorEastAsia" w:hAnsiTheme="minorHAnsi" w:cstheme="minorBidi"/>
              <w:b w:val="0"/>
              <w:iCs w:val="0"/>
              <w:sz w:val="22"/>
              <w:szCs w:val="22"/>
              <w:lang w:eastAsia="ru-RU"/>
            </w:rPr>
          </w:pPr>
          <w:hyperlink w:anchor="_Toc519775678" w:history="1">
            <w:r w:rsidR="00424DA0" w:rsidRPr="00B90BAC">
              <w:rPr>
                <w:rStyle w:val="af4"/>
                <w:rFonts w:eastAsiaTheme="majorEastAsia"/>
              </w:rPr>
              <w:t>Приложение5</w:t>
            </w:r>
            <w:r w:rsidR="00424DA0">
              <w:rPr>
                <w:webHidden/>
              </w:rPr>
              <w:tab/>
            </w:r>
            <w:r>
              <w:rPr>
                <w:webHidden/>
              </w:rPr>
              <w:fldChar w:fldCharType="begin"/>
            </w:r>
            <w:r w:rsidR="00424DA0">
              <w:rPr>
                <w:webHidden/>
              </w:rPr>
              <w:instrText xml:space="preserve"> PAGEREF _Toc519775678 \h </w:instrText>
            </w:r>
            <w:r>
              <w:rPr>
                <w:webHidden/>
              </w:rPr>
            </w:r>
            <w:r>
              <w:rPr>
                <w:webHidden/>
              </w:rPr>
              <w:fldChar w:fldCharType="separate"/>
            </w:r>
            <w:r w:rsidR="004C478D">
              <w:rPr>
                <w:webHidden/>
              </w:rPr>
              <w:t>27</w:t>
            </w:r>
            <w:r>
              <w:rPr>
                <w:webHidden/>
              </w:rPr>
              <w:fldChar w:fldCharType="end"/>
            </w:r>
          </w:hyperlink>
        </w:p>
        <w:p w:rsidR="00424DA0" w:rsidRDefault="00794639">
          <w:pPr>
            <w:pStyle w:val="14"/>
            <w:rPr>
              <w:rFonts w:asciiTheme="minorHAnsi" w:eastAsiaTheme="minorEastAsia" w:hAnsiTheme="minorHAnsi" w:cstheme="minorBidi"/>
              <w:b w:val="0"/>
              <w:iCs w:val="0"/>
              <w:sz w:val="22"/>
              <w:szCs w:val="22"/>
              <w:lang w:eastAsia="ru-RU"/>
            </w:rPr>
          </w:pPr>
          <w:hyperlink w:anchor="_Toc519775679" w:history="1">
            <w:r w:rsidR="00424DA0" w:rsidRPr="00B90BAC">
              <w:rPr>
                <w:rStyle w:val="af4"/>
                <w:rFonts w:eastAsiaTheme="majorEastAsia"/>
              </w:rPr>
              <w:t>Приложение 6</w:t>
            </w:r>
            <w:r w:rsidR="00424DA0">
              <w:rPr>
                <w:webHidden/>
              </w:rPr>
              <w:tab/>
            </w:r>
            <w:r>
              <w:rPr>
                <w:webHidden/>
              </w:rPr>
              <w:fldChar w:fldCharType="begin"/>
            </w:r>
            <w:r w:rsidR="00424DA0">
              <w:rPr>
                <w:webHidden/>
              </w:rPr>
              <w:instrText xml:space="preserve"> PAGEREF _Toc519775679 \h </w:instrText>
            </w:r>
            <w:r>
              <w:rPr>
                <w:webHidden/>
              </w:rPr>
            </w:r>
            <w:r>
              <w:rPr>
                <w:webHidden/>
              </w:rPr>
              <w:fldChar w:fldCharType="separate"/>
            </w:r>
            <w:r w:rsidR="004C478D">
              <w:rPr>
                <w:webHidden/>
              </w:rPr>
              <w:t>28</w:t>
            </w:r>
            <w:r>
              <w:rPr>
                <w:webHidden/>
              </w:rPr>
              <w:fldChar w:fldCharType="end"/>
            </w:r>
          </w:hyperlink>
        </w:p>
        <w:p w:rsidR="00424DA0" w:rsidRDefault="00794639">
          <w:pPr>
            <w:pStyle w:val="14"/>
            <w:rPr>
              <w:rFonts w:asciiTheme="minorHAnsi" w:eastAsiaTheme="minorEastAsia" w:hAnsiTheme="minorHAnsi" w:cstheme="minorBidi"/>
              <w:b w:val="0"/>
              <w:iCs w:val="0"/>
              <w:sz w:val="22"/>
              <w:szCs w:val="22"/>
              <w:lang w:eastAsia="ru-RU"/>
            </w:rPr>
          </w:pPr>
          <w:hyperlink w:anchor="_Toc519775680" w:history="1">
            <w:r w:rsidR="00424DA0" w:rsidRPr="00B90BAC">
              <w:rPr>
                <w:rStyle w:val="af4"/>
                <w:rFonts w:eastAsiaTheme="majorEastAsia"/>
              </w:rPr>
              <w:t>Список нормативных актов, в соответствии с которыми осуществляется предоставление Муниципальной услуги</w:t>
            </w:r>
            <w:r w:rsidR="00424DA0">
              <w:rPr>
                <w:webHidden/>
              </w:rPr>
              <w:tab/>
            </w:r>
            <w:r>
              <w:rPr>
                <w:webHidden/>
              </w:rPr>
              <w:fldChar w:fldCharType="begin"/>
            </w:r>
            <w:r w:rsidR="00424DA0">
              <w:rPr>
                <w:webHidden/>
              </w:rPr>
              <w:instrText xml:space="preserve"> PAGEREF _Toc519775680 \h </w:instrText>
            </w:r>
            <w:r>
              <w:rPr>
                <w:webHidden/>
              </w:rPr>
            </w:r>
            <w:r>
              <w:rPr>
                <w:webHidden/>
              </w:rPr>
              <w:fldChar w:fldCharType="separate"/>
            </w:r>
            <w:r w:rsidR="004C478D">
              <w:rPr>
                <w:webHidden/>
              </w:rPr>
              <w:t>28</w:t>
            </w:r>
            <w:r>
              <w:rPr>
                <w:webHidden/>
              </w:rPr>
              <w:fldChar w:fldCharType="end"/>
            </w:r>
          </w:hyperlink>
        </w:p>
        <w:p w:rsidR="00424DA0" w:rsidRDefault="00794639">
          <w:pPr>
            <w:pStyle w:val="14"/>
            <w:rPr>
              <w:rFonts w:asciiTheme="minorHAnsi" w:eastAsiaTheme="minorEastAsia" w:hAnsiTheme="minorHAnsi" w:cstheme="minorBidi"/>
              <w:b w:val="0"/>
              <w:iCs w:val="0"/>
              <w:sz w:val="22"/>
              <w:szCs w:val="22"/>
              <w:lang w:eastAsia="ru-RU"/>
            </w:rPr>
          </w:pPr>
          <w:hyperlink w:anchor="_Toc519775681" w:history="1">
            <w:r w:rsidR="00424DA0" w:rsidRPr="00B90BAC">
              <w:rPr>
                <w:rStyle w:val="af4"/>
                <w:rFonts w:eastAsiaTheme="majorEastAsia"/>
              </w:rPr>
              <w:t>Приложение 8</w:t>
            </w:r>
            <w:r w:rsidR="00424DA0">
              <w:rPr>
                <w:webHidden/>
              </w:rPr>
              <w:tab/>
            </w:r>
            <w:r>
              <w:rPr>
                <w:webHidden/>
              </w:rPr>
              <w:fldChar w:fldCharType="begin"/>
            </w:r>
            <w:r w:rsidR="00424DA0">
              <w:rPr>
                <w:webHidden/>
              </w:rPr>
              <w:instrText xml:space="preserve"> PAGEREF _Toc519775681 \h </w:instrText>
            </w:r>
            <w:r>
              <w:rPr>
                <w:webHidden/>
              </w:rPr>
            </w:r>
            <w:r>
              <w:rPr>
                <w:webHidden/>
              </w:rPr>
              <w:fldChar w:fldCharType="separate"/>
            </w:r>
            <w:r w:rsidR="004C478D">
              <w:rPr>
                <w:webHidden/>
              </w:rPr>
              <w:t>32</w:t>
            </w:r>
            <w:r>
              <w:rPr>
                <w:webHidden/>
              </w:rPr>
              <w:fldChar w:fldCharType="end"/>
            </w:r>
          </w:hyperlink>
        </w:p>
        <w:p w:rsidR="00424DA0" w:rsidRDefault="00794639">
          <w:pPr>
            <w:pStyle w:val="14"/>
            <w:rPr>
              <w:rFonts w:asciiTheme="minorHAnsi" w:eastAsiaTheme="minorEastAsia" w:hAnsiTheme="minorHAnsi" w:cstheme="minorBidi"/>
              <w:b w:val="0"/>
              <w:iCs w:val="0"/>
              <w:sz w:val="22"/>
              <w:szCs w:val="22"/>
              <w:lang w:eastAsia="ru-RU"/>
            </w:rPr>
          </w:pPr>
          <w:hyperlink w:anchor="_Toc519775682" w:history="1">
            <w:r w:rsidR="00424DA0" w:rsidRPr="00B90BAC">
              <w:rPr>
                <w:rStyle w:val="af4"/>
                <w:rFonts w:eastAsiaTheme="majorEastAsia"/>
              </w:rPr>
              <w:t>Описание документов, необходимых для предоставления Муниципальной услуги</w:t>
            </w:r>
            <w:r w:rsidR="00424DA0">
              <w:rPr>
                <w:webHidden/>
              </w:rPr>
              <w:tab/>
            </w:r>
            <w:r>
              <w:rPr>
                <w:webHidden/>
              </w:rPr>
              <w:fldChar w:fldCharType="begin"/>
            </w:r>
            <w:r w:rsidR="00424DA0">
              <w:rPr>
                <w:webHidden/>
              </w:rPr>
              <w:instrText xml:space="preserve"> PAGEREF _Toc519775682 \h </w:instrText>
            </w:r>
            <w:r>
              <w:rPr>
                <w:webHidden/>
              </w:rPr>
            </w:r>
            <w:r>
              <w:rPr>
                <w:webHidden/>
              </w:rPr>
              <w:fldChar w:fldCharType="separate"/>
            </w:r>
            <w:r w:rsidR="004C478D">
              <w:rPr>
                <w:webHidden/>
              </w:rPr>
              <w:t>32</w:t>
            </w:r>
            <w:r>
              <w:rPr>
                <w:webHidden/>
              </w:rPr>
              <w:fldChar w:fldCharType="end"/>
            </w:r>
          </w:hyperlink>
        </w:p>
        <w:p w:rsidR="00424DA0" w:rsidRDefault="00794639">
          <w:pPr>
            <w:pStyle w:val="14"/>
            <w:rPr>
              <w:rFonts w:asciiTheme="minorHAnsi" w:eastAsiaTheme="minorEastAsia" w:hAnsiTheme="minorHAnsi" w:cstheme="minorBidi"/>
              <w:b w:val="0"/>
              <w:iCs w:val="0"/>
              <w:sz w:val="22"/>
              <w:szCs w:val="22"/>
              <w:lang w:eastAsia="ru-RU"/>
            </w:rPr>
          </w:pPr>
          <w:hyperlink w:anchor="_Toc519775683" w:history="1">
            <w:r w:rsidR="00424DA0" w:rsidRPr="00B90BAC">
              <w:rPr>
                <w:rStyle w:val="af4"/>
                <w:rFonts w:eastAsiaTheme="majorEastAsia"/>
              </w:rPr>
              <w:t>Приложение 9</w:t>
            </w:r>
            <w:r w:rsidR="00424DA0">
              <w:rPr>
                <w:webHidden/>
              </w:rPr>
              <w:tab/>
            </w:r>
            <w:r>
              <w:rPr>
                <w:webHidden/>
              </w:rPr>
              <w:fldChar w:fldCharType="begin"/>
            </w:r>
            <w:r w:rsidR="00424DA0">
              <w:rPr>
                <w:webHidden/>
              </w:rPr>
              <w:instrText xml:space="preserve"> PAGEREF _Toc519775683 \h </w:instrText>
            </w:r>
            <w:r>
              <w:rPr>
                <w:webHidden/>
              </w:rPr>
            </w:r>
            <w:r>
              <w:rPr>
                <w:webHidden/>
              </w:rPr>
              <w:fldChar w:fldCharType="separate"/>
            </w:r>
            <w:r w:rsidR="004C478D">
              <w:rPr>
                <w:webHidden/>
              </w:rPr>
              <w:t>40</w:t>
            </w:r>
            <w:r>
              <w:rPr>
                <w:webHidden/>
              </w:rPr>
              <w:fldChar w:fldCharType="end"/>
            </w:r>
          </w:hyperlink>
        </w:p>
        <w:p w:rsidR="00424DA0" w:rsidRDefault="00794639">
          <w:pPr>
            <w:pStyle w:val="14"/>
            <w:rPr>
              <w:rFonts w:asciiTheme="minorHAnsi" w:eastAsiaTheme="minorEastAsia" w:hAnsiTheme="minorHAnsi" w:cstheme="minorBidi"/>
              <w:b w:val="0"/>
              <w:iCs w:val="0"/>
              <w:sz w:val="22"/>
              <w:szCs w:val="22"/>
              <w:lang w:eastAsia="ru-RU"/>
            </w:rPr>
          </w:pPr>
          <w:hyperlink w:anchor="_Toc519775684" w:history="1">
            <w:r w:rsidR="00424DA0" w:rsidRPr="00B90BAC">
              <w:rPr>
                <w:rStyle w:val="af4"/>
                <w:rFonts w:eastAsiaTheme="majorEastAsia"/>
              </w:rPr>
              <w:t>Приложение 10</w:t>
            </w:r>
            <w:r w:rsidR="00424DA0">
              <w:rPr>
                <w:webHidden/>
              </w:rPr>
              <w:tab/>
            </w:r>
            <w:r>
              <w:rPr>
                <w:webHidden/>
              </w:rPr>
              <w:fldChar w:fldCharType="begin"/>
            </w:r>
            <w:r w:rsidR="00424DA0">
              <w:rPr>
                <w:webHidden/>
              </w:rPr>
              <w:instrText xml:space="preserve"> PAGEREF _Toc519775684 \h </w:instrText>
            </w:r>
            <w:r>
              <w:rPr>
                <w:webHidden/>
              </w:rPr>
            </w:r>
            <w:r>
              <w:rPr>
                <w:webHidden/>
              </w:rPr>
              <w:fldChar w:fldCharType="separate"/>
            </w:r>
            <w:r w:rsidR="004C478D">
              <w:rPr>
                <w:webHidden/>
              </w:rPr>
              <w:t>41</w:t>
            </w:r>
            <w:r>
              <w:rPr>
                <w:webHidden/>
              </w:rPr>
              <w:fldChar w:fldCharType="end"/>
            </w:r>
          </w:hyperlink>
        </w:p>
        <w:p w:rsidR="00424DA0" w:rsidRDefault="00794639">
          <w:pPr>
            <w:pStyle w:val="14"/>
            <w:rPr>
              <w:rFonts w:asciiTheme="minorHAnsi" w:eastAsiaTheme="minorEastAsia" w:hAnsiTheme="minorHAnsi" w:cstheme="minorBidi"/>
              <w:b w:val="0"/>
              <w:iCs w:val="0"/>
              <w:sz w:val="22"/>
              <w:szCs w:val="22"/>
              <w:lang w:eastAsia="ru-RU"/>
            </w:rPr>
          </w:pPr>
          <w:hyperlink w:anchor="_Toc519775685" w:history="1">
            <w:r w:rsidR="00424DA0" w:rsidRPr="00B90BAC">
              <w:rPr>
                <w:rStyle w:val="af4"/>
                <w:rFonts w:eastAsiaTheme="majorEastAsia"/>
              </w:rPr>
              <w:t>Требования к помещениям, в которых предоставляется Муниципальная услуга</w:t>
            </w:r>
            <w:r w:rsidR="00424DA0">
              <w:rPr>
                <w:webHidden/>
              </w:rPr>
              <w:tab/>
            </w:r>
            <w:r>
              <w:rPr>
                <w:webHidden/>
              </w:rPr>
              <w:fldChar w:fldCharType="begin"/>
            </w:r>
            <w:r w:rsidR="00424DA0">
              <w:rPr>
                <w:webHidden/>
              </w:rPr>
              <w:instrText xml:space="preserve"> PAGEREF _Toc519775685 \h </w:instrText>
            </w:r>
            <w:r>
              <w:rPr>
                <w:webHidden/>
              </w:rPr>
            </w:r>
            <w:r>
              <w:rPr>
                <w:webHidden/>
              </w:rPr>
              <w:fldChar w:fldCharType="separate"/>
            </w:r>
            <w:r w:rsidR="004C478D">
              <w:rPr>
                <w:webHidden/>
              </w:rPr>
              <w:t>41</w:t>
            </w:r>
            <w:r>
              <w:rPr>
                <w:webHidden/>
              </w:rPr>
              <w:fldChar w:fldCharType="end"/>
            </w:r>
          </w:hyperlink>
        </w:p>
        <w:p w:rsidR="00424DA0" w:rsidRDefault="00794639">
          <w:pPr>
            <w:pStyle w:val="14"/>
            <w:rPr>
              <w:rFonts w:asciiTheme="minorHAnsi" w:eastAsiaTheme="minorEastAsia" w:hAnsiTheme="minorHAnsi" w:cstheme="minorBidi"/>
              <w:b w:val="0"/>
              <w:iCs w:val="0"/>
              <w:sz w:val="22"/>
              <w:szCs w:val="22"/>
              <w:lang w:eastAsia="ru-RU"/>
            </w:rPr>
          </w:pPr>
          <w:hyperlink w:anchor="_Toc519775686" w:history="1">
            <w:r w:rsidR="00424DA0" w:rsidRPr="00B90BAC">
              <w:rPr>
                <w:rStyle w:val="af4"/>
                <w:rFonts w:eastAsiaTheme="majorEastAsia"/>
              </w:rPr>
              <w:t>Приложение 11</w:t>
            </w:r>
            <w:r w:rsidR="00424DA0">
              <w:rPr>
                <w:webHidden/>
              </w:rPr>
              <w:tab/>
            </w:r>
            <w:r>
              <w:rPr>
                <w:webHidden/>
              </w:rPr>
              <w:fldChar w:fldCharType="begin"/>
            </w:r>
            <w:r w:rsidR="00424DA0">
              <w:rPr>
                <w:webHidden/>
              </w:rPr>
              <w:instrText xml:space="preserve"> PAGEREF _Toc519775686 \h </w:instrText>
            </w:r>
            <w:r>
              <w:rPr>
                <w:webHidden/>
              </w:rPr>
            </w:r>
            <w:r>
              <w:rPr>
                <w:webHidden/>
              </w:rPr>
              <w:fldChar w:fldCharType="separate"/>
            </w:r>
            <w:r w:rsidR="004C478D">
              <w:rPr>
                <w:webHidden/>
              </w:rPr>
              <w:t>42</w:t>
            </w:r>
            <w:r>
              <w:rPr>
                <w:webHidden/>
              </w:rPr>
              <w:fldChar w:fldCharType="end"/>
            </w:r>
          </w:hyperlink>
        </w:p>
        <w:p w:rsidR="00424DA0" w:rsidRDefault="00794639">
          <w:pPr>
            <w:pStyle w:val="14"/>
            <w:rPr>
              <w:rFonts w:asciiTheme="minorHAnsi" w:eastAsiaTheme="minorEastAsia" w:hAnsiTheme="minorHAnsi" w:cstheme="minorBidi"/>
              <w:b w:val="0"/>
              <w:iCs w:val="0"/>
              <w:sz w:val="22"/>
              <w:szCs w:val="22"/>
              <w:lang w:eastAsia="ru-RU"/>
            </w:rPr>
          </w:pPr>
          <w:hyperlink w:anchor="_Toc519775687" w:history="1">
            <w:r w:rsidR="00424DA0" w:rsidRPr="00B90BAC">
              <w:rPr>
                <w:rStyle w:val="af4"/>
                <w:rFonts w:eastAsiaTheme="majorEastAsia"/>
              </w:rPr>
              <w:t>Показатели доступности и качества Муниципальной услуги</w:t>
            </w:r>
            <w:r w:rsidR="00424DA0">
              <w:rPr>
                <w:webHidden/>
              </w:rPr>
              <w:tab/>
            </w:r>
            <w:r>
              <w:rPr>
                <w:webHidden/>
              </w:rPr>
              <w:fldChar w:fldCharType="begin"/>
            </w:r>
            <w:r w:rsidR="00424DA0">
              <w:rPr>
                <w:webHidden/>
              </w:rPr>
              <w:instrText xml:space="preserve"> PAGEREF _Toc519775687 \h </w:instrText>
            </w:r>
            <w:r>
              <w:rPr>
                <w:webHidden/>
              </w:rPr>
            </w:r>
            <w:r>
              <w:rPr>
                <w:webHidden/>
              </w:rPr>
              <w:fldChar w:fldCharType="separate"/>
            </w:r>
            <w:r w:rsidR="004C478D">
              <w:rPr>
                <w:webHidden/>
              </w:rPr>
              <w:t>42</w:t>
            </w:r>
            <w:r>
              <w:rPr>
                <w:webHidden/>
              </w:rPr>
              <w:fldChar w:fldCharType="end"/>
            </w:r>
          </w:hyperlink>
        </w:p>
        <w:p w:rsidR="00424DA0" w:rsidRDefault="00794639">
          <w:pPr>
            <w:pStyle w:val="14"/>
            <w:rPr>
              <w:rFonts w:asciiTheme="minorHAnsi" w:eastAsiaTheme="minorEastAsia" w:hAnsiTheme="minorHAnsi" w:cstheme="minorBidi"/>
              <w:b w:val="0"/>
              <w:iCs w:val="0"/>
              <w:sz w:val="22"/>
              <w:szCs w:val="22"/>
              <w:lang w:eastAsia="ru-RU"/>
            </w:rPr>
          </w:pPr>
          <w:hyperlink w:anchor="_Toc519775688" w:history="1">
            <w:r w:rsidR="00424DA0" w:rsidRPr="00B90BAC">
              <w:rPr>
                <w:rStyle w:val="af4"/>
                <w:rFonts w:eastAsiaTheme="majorEastAsia"/>
              </w:rPr>
              <w:t>Приложение 12</w:t>
            </w:r>
            <w:r w:rsidR="00424DA0">
              <w:rPr>
                <w:webHidden/>
              </w:rPr>
              <w:tab/>
            </w:r>
            <w:r>
              <w:rPr>
                <w:webHidden/>
              </w:rPr>
              <w:fldChar w:fldCharType="begin"/>
            </w:r>
            <w:r w:rsidR="00424DA0">
              <w:rPr>
                <w:webHidden/>
              </w:rPr>
              <w:instrText xml:space="preserve"> PAGEREF _Toc519775688 \h </w:instrText>
            </w:r>
            <w:r>
              <w:rPr>
                <w:webHidden/>
              </w:rPr>
            </w:r>
            <w:r>
              <w:rPr>
                <w:webHidden/>
              </w:rPr>
              <w:fldChar w:fldCharType="separate"/>
            </w:r>
            <w:r w:rsidR="004C478D">
              <w:rPr>
                <w:webHidden/>
              </w:rPr>
              <w:t>43</w:t>
            </w:r>
            <w:r>
              <w:rPr>
                <w:webHidden/>
              </w:rPr>
              <w:fldChar w:fldCharType="end"/>
            </w:r>
          </w:hyperlink>
        </w:p>
        <w:p w:rsidR="00424DA0" w:rsidRDefault="00794639">
          <w:pPr>
            <w:pStyle w:val="14"/>
            <w:rPr>
              <w:rFonts w:asciiTheme="minorHAnsi" w:eastAsiaTheme="minorEastAsia" w:hAnsiTheme="minorHAnsi" w:cstheme="minorBidi"/>
              <w:b w:val="0"/>
              <w:iCs w:val="0"/>
              <w:sz w:val="22"/>
              <w:szCs w:val="22"/>
              <w:lang w:eastAsia="ru-RU"/>
            </w:rPr>
          </w:pPr>
          <w:hyperlink w:anchor="_Toc519775689" w:history="1">
            <w:r w:rsidR="00424DA0" w:rsidRPr="00B90BAC">
              <w:rPr>
                <w:rStyle w:val="af4"/>
                <w:rFonts w:eastAsiaTheme="majorEastAsia"/>
              </w:rPr>
              <w:t>Требования к обеспечению доступности Муниципальной услуги для инвалидов и лиц с ограниченными возможностями здоровья</w:t>
            </w:r>
            <w:r w:rsidR="00424DA0">
              <w:rPr>
                <w:webHidden/>
              </w:rPr>
              <w:tab/>
            </w:r>
            <w:r>
              <w:rPr>
                <w:webHidden/>
              </w:rPr>
              <w:fldChar w:fldCharType="begin"/>
            </w:r>
            <w:r w:rsidR="00424DA0">
              <w:rPr>
                <w:webHidden/>
              </w:rPr>
              <w:instrText xml:space="preserve"> PAGEREF _Toc519775689 \h </w:instrText>
            </w:r>
            <w:r>
              <w:rPr>
                <w:webHidden/>
              </w:rPr>
            </w:r>
            <w:r>
              <w:rPr>
                <w:webHidden/>
              </w:rPr>
              <w:fldChar w:fldCharType="separate"/>
            </w:r>
            <w:r w:rsidR="004C478D">
              <w:rPr>
                <w:webHidden/>
              </w:rPr>
              <w:t>43</w:t>
            </w:r>
            <w:r>
              <w:rPr>
                <w:webHidden/>
              </w:rPr>
              <w:fldChar w:fldCharType="end"/>
            </w:r>
          </w:hyperlink>
        </w:p>
        <w:p w:rsidR="00424DA0" w:rsidRDefault="00794639">
          <w:pPr>
            <w:pStyle w:val="14"/>
            <w:rPr>
              <w:rFonts w:asciiTheme="minorHAnsi" w:eastAsiaTheme="minorEastAsia" w:hAnsiTheme="minorHAnsi" w:cstheme="minorBidi"/>
              <w:b w:val="0"/>
              <w:iCs w:val="0"/>
              <w:sz w:val="22"/>
              <w:szCs w:val="22"/>
              <w:lang w:eastAsia="ru-RU"/>
            </w:rPr>
          </w:pPr>
          <w:hyperlink w:anchor="_Toc519775690" w:history="1">
            <w:r w:rsidR="00424DA0" w:rsidRPr="00B90BAC">
              <w:rPr>
                <w:rStyle w:val="af4"/>
                <w:rFonts w:eastAsiaTheme="majorEastAsia"/>
              </w:rPr>
              <w:t>Приложение 13</w:t>
            </w:r>
            <w:r w:rsidR="00424DA0">
              <w:rPr>
                <w:webHidden/>
              </w:rPr>
              <w:tab/>
            </w:r>
            <w:r>
              <w:rPr>
                <w:webHidden/>
              </w:rPr>
              <w:fldChar w:fldCharType="begin"/>
            </w:r>
            <w:r w:rsidR="00424DA0">
              <w:rPr>
                <w:webHidden/>
              </w:rPr>
              <w:instrText xml:space="preserve"> PAGEREF _Toc519775690 \h </w:instrText>
            </w:r>
            <w:r>
              <w:rPr>
                <w:webHidden/>
              </w:rPr>
            </w:r>
            <w:r>
              <w:rPr>
                <w:webHidden/>
              </w:rPr>
              <w:fldChar w:fldCharType="separate"/>
            </w:r>
            <w:r w:rsidR="004C478D">
              <w:rPr>
                <w:webHidden/>
              </w:rPr>
              <w:t>44</w:t>
            </w:r>
            <w:r>
              <w:rPr>
                <w:webHidden/>
              </w:rPr>
              <w:fldChar w:fldCharType="end"/>
            </w:r>
          </w:hyperlink>
        </w:p>
        <w:p w:rsidR="00424DA0" w:rsidRDefault="00794639">
          <w:pPr>
            <w:pStyle w:val="14"/>
            <w:rPr>
              <w:rFonts w:asciiTheme="minorHAnsi" w:eastAsiaTheme="minorEastAsia" w:hAnsiTheme="minorHAnsi" w:cstheme="minorBidi"/>
              <w:b w:val="0"/>
              <w:iCs w:val="0"/>
              <w:sz w:val="22"/>
              <w:szCs w:val="22"/>
              <w:lang w:eastAsia="ru-RU"/>
            </w:rPr>
          </w:pPr>
          <w:hyperlink w:anchor="_Toc519775691" w:history="1">
            <w:r w:rsidR="00424DA0" w:rsidRPr="00B90BAC">
              <w:rPr>
                <w:rStyle w:val="af4"/>
                <w:rFonts w:eastAsiaTheme="majorEastAsia"/>
              </w:rPr>
              <w:t>Перечень и содержание административных действий, составляющих административные процедуры</w:t>
            </w:r>
            <w:r w:rsidR="00424DA0">
              <w:rPr>
                <w:webHidden/>
              </w:rPr>
              <w:tab/>
            </w:r>
            <w:r>
              <w:rPr>
                <w:webHidden/>
              </w:rPr>
              <w:fldChar w:fldCharType="begin"/>
            </w:r>
            <w:r w:rsidR="00424DA0">
              <w:rPr>
                <w:webHidden/>
              </w:rPr>
              <w:instrText xml:space="preserve"> PAGEREF _Toc519775691 \h </w:instrText>
            </w:r>
            <w:r>
              <w:rPr>
                <w:webHidden/>
              </w:rPr>
            </w:r>
            <w:r>
              <w:rPr>
                <w:webHidden/>
              </w:rPr>
              <w:fldChar w:fldCharType="separate"/>
            </w:r>
            <w:r w:rsidR="004C478D">
              <w:rPr>
                <w:webHidden/>
              </w:rPr>
              <w:t>44</w:t>
            </w:r>
            <w:r>
              <w:rPr>
                <w:webHidden/>
              </w:rPr>
              <w:fldChar w:fldCharType="end"/>
            </w:r>
          </w:hyperlink>
        </w:p>
        <w:p w:rsidR="00424DA0" w:rsidRDefault="00794639">
          <w:pPr>
            <w:pStyle w:val="14"/>
            <w:rPr>
              <w:rFonts w:asciiTheme="minorHAnsi" w:eastAsiaTheme="minorEastAsia" w:hAnsiTheme="minorHAnsi" w:cstheme="minorBidi"/>
              <w:b w:val="0"/>
              <w:iCs w:val="0"/>
              <w:sz w:val="22"/>
              <w:szCs w:val="22"/>
              <w:lang w:eastAsia="ru-RU"/>
            </w:rPr>
          </w:pPr>
          <w:hyperlink w:anchor="_Toc519775692" w:history="1">
            <w:r w:rsidR="00424DA0" w:rsidRPr="00B90BAC">
              <w:rPr>
                <w:rStyle w:val="af4"/>
                <w:rFonts w:eastAsiaTheme="majorEastAsia"/>
              </w:rPr>
              <w:t>Приложение 14</w:t>
            </w:r>
            <w:r w:rsidR="00424DA0">
              <w:rPr>
                <w:webHidden/>
              </w:rPr>
              <w:tab/>
            </w:r>
            <w:r>
              <w:rPr>
                <w:webHidden/>
              </w:rPr>
              <w:fldChar w:fldCharType="begin"/>
            </w:r>
            <w:r w:rsidR="00424DA0">
              <w:rPr>
                <w:webHidden/>
              </w:rPr>
              <w:instrText xml:space="preserve"> PAGEREF _Toc519775692 \h </w:instrText>
            </w:r>
            <w:r>
              <w:rPr>
                <w:webHidden/>
              </w:rPr>
            </w:r>
            <w:r>
              <w:rPr>
                <w:webHidden/>
              </w:rPr>
              <w:fldChar w:fldCharType="separate"/>
            </w:r>
            <w:r w:rsidR="004C478D">
              <w:rPr>
                <w:webHidden/>
              </w:rPr>
              <w:t>51</w:t>
            </w:r>
            <w:r>
              <w:rPr>
                <w:webHidden/>
              </w:rPr>
              <w:fldChar w:fldCharType="end"/>
            </w:r>
          </w:hyperlink>
        </w:p>
        <w:p w:rsidR="00424DA0" w:rsidRDefault="00794639">
          <w:pPr>
            <w:pStyle w:val="14"/>
            <w:rPr>
              <w:rFonts w:asciiTheme="minorHAnsi" w:eastAsiaTheme="minorEastAsia" w:hAnsiTheme="minorHAnsi" w:cstheme="minorBidi"/>
              <w:b w:val="0"/>
              <w:iCs w:val="0"/>
              <w:sz w:val="22"/>
              <w:szCs w:val="22"/>
              <w:lang w:eastAsia="ru-RU"/>
            </w:rPr>
          </w:pPr>
          <w:hyperlink w:anchor="_Toc519775693" w:history="1">
            <w:r w:rsidR="00424DA0" w:rsidRPr="00B90BAC">
              <w:rPr>
                <w:rStyle w:val="af4"/>
                <w:rFonts w:eastAsiaTheme="majorEastAsia"/>
              </w:rPr>
              <w:t>Блок-схема предоставления Муниципальной услуги</w:t>
            </w:r>
            <w:r w:rsidR="00424DA0">
              <w:rPr>
                <w:webHidden/>
              </w:rPr>
              <w:tab/>
            </w:r>
            <w:r>
              <w:rPr>
                <w:webHidden/>
              </w:rPr>
              <w:fldChar w:fldCharType="begin"/>
            </w:r>
            <w:r w:rsidR="00424DA0">
              <w:rPr>
                <w:webHidden/>
              </w:rPr>
              <w:instrText xml:space="preserve"> PAGEREF _Toc519775693 \h </w:instrText>
            </w:r>
            <w:r>
              <w:rPr>
                <w:webHidden/>
              </w:rPr>
            </w:r>
            <w:r>
              <w:rPr>
                <w:webHidden/>
              </w:rPr>
              <w:fldChar w:fldCharType="separate"/>
            </w:r>
            <w:r w:rsidR="004C478D">
              <w:rPr>
                <w:webHidden/>
              </w:rPr>
              <w:t>51</w:t>
            </w:r>
            <w:r>
              <w:rPr>
                <w:webHidden/>
              </w:rPr>
              <w:fldChar w:fldCharType="end"/>
            </w:r>
          </w:hyperlink>
        </w:p>
        <w:p w:rsidR="00424DA0" w:rsidRDefault="00794639">
          <w:r>
            <w:fldChar w:fldCharType="end"/>
          </w:r>
        </w:p>
      </w:sdtContent>
    </w:sdt>
    <w:p w:rsidR="00424DA0" w:rsidRDefault="00424DA0" w:rsidP="00424DA0">
      <w:pPr>
        <w:pStyle w:val="affffb"/>
      </w:pPr>
    </w:p>
    <w:p w:rsidR="00FD1884" w:rsidRDefault="00FD1884" w:rsidP="006E42DE">
      <w:pPr>
        <w:pStyle w:val="Default"/>
        <w:rPr>
          <w:rFonts w:eastAsiaTheme="minorHAnsi"/>
          <w:color w:val="auto"/>
        </w:rPr>
      </w:pPr>
    </w:p>
    <w:p w:rsidR="00424DA0" w:rsidRDefault="00424DA0" w:rsidP="00584626">
      <w:pPr>
        <w:pStyle w:val="Default"/>
        <w:outlineLvl w:val="0"/>
        <w:rPr>
          <w:b/>
          <w:color w:val="auto"/>
        </w:rPr>
      </w:pPr>
      <w:bookmarkStart w:id="1" w:name="термины"/>
      <w:bookmarkStart w:id="2" w:name="_Toc491358771"/>
      <w:bookmarkStart w:id="3" w:name="_Toc516820262"/>
      <w:bookmarkStart w:id="4" w:name="_Toc516820336"/>
    </w:p>
    <w:p w:rsidR="00424DA0" w:rsidRDefault="00424DA0" w:rsidP="00584626">
      <w:pPr>
        <w:pStyle w:val="Default"/>
        <w:outlineLvl w:val="0"/>
        <w:rPr>
          <w:b/>
          <w:color w:val="auto"/>
        </w:rPr>
      </w:pPr>
    </w:p>
    <w:p w:rsidR="00424DA0" w:rsidRDefault="00424DA0" w:rsidP="00584626">
      <w:pPr>
        <w:pStyle w:val="Default"/>
        <w:outlineLvl w:val="0"/>
        <w:rPr>
          <w:b/>
          <w:color w:val="auto"/>
        </w:rPr>
      </w:pPr>
    </w:p>
    <w:p w:rsidR="00424DA0" w:rsidRDefault="00424DA0" w:rsidP="00584626">
      <w:pPr>
        <w:pStyle w:val="Default"/>
        <w:outlineLvl w:val="0"/>
        <w:rPr>
          <w:b/>
          <w:color w:val="auto"/>
        </w:rPr>
      </w:pPr>
    </w:p>
    <w:p w:rsidR="00424DA0" w:rsidRDefault="00424DA0" w:rsidP="00584626">
      <w:pPr>
        <w:pStyle w:val="Default"/>
        <w:outlineLvl w:val="0"/>
        <w:rPr>
          <w:b/>
          <w:color w:val="auto"/>
        </w:rPr>
      </w:pPr>
    </w:p>
    <w:p w:rsidR="00424DA0" w:rsidRDefault="00424DA0" w:rsidP="00584626">
      <w:pPr>
        <w:pStyle w:val="Default"/>
        <w:outlineLvl w:val="0"/>
        <w:rPr>
          <w:b/>
          <w:color w:val="auto"/>
        </w:rPr>
      </w:pPr>
    </w:p>
    <w:p w:rsidR="00424DA0" w:rsidRDefault="00424DA0" w:rsidP="00584626">
      <w:pPr>
        <w:pStyle w:val="Default"/>
        <w:outlineLvl w:val="0"/>
        <w:rPr>
          <w:b/>
          <w:color w:val="auto"/>
        </w:rPr>
      </w:pPr>
    </w:p>
    <w:p w:rsidR="00424DA0" w:rsidRDefault="00424DA0" w:rsidP="00584626">
      <w:pPr>
        <w:pStyle w:val="Default"/>
        <w:outlineLvl w:val="0"/>
        <w:rPr>
          <w:b/>
          <w:color w:val="auto"/>
        </w:rPr>
      </w:pPr>
    </w:p>
    <w:p w:rsidR="00424DA0" w:rsidRDefault="00424DA0" w:rsidP="00584626">
      <w:pPr>
        <w:pStyle w:val="Default"/>
        <w:outlineLvl w:val="0"/>
        <w:rPr>
          <w:b/>
          <w:color w:val="auto"/>
        </w:rPr>
      </w:pPr>
    </w:p>
    <w:p w:rsidR="00424DA0" w:rsidRDefault="00424DA0" w:rsidP="00584626">
      <w:pPr>
        <w:pStyle w:val="Default"/>
        <w:outlineLvl w:val="0"/>
        <w:rPr>
          <w:b/>
          <w:color w:val="auto"/>
        </w:rPr>
      </w:pPr>
    </w:p>
    <w:p w:rsidR="00424DA0" w:rsidRDefault="00424DA0" w:rsidP="00584626">
      <w:pPr>
        <w:pStyle w:val="Default"/>
        <w:outlineLvl w:val="0"/>
        <w:rPr>
          <w:b/>
          <w:color w:val="auto"/>
        </w:rPr>
      </w:pPr>
    </w:p>
    <w:p w:rsidR="00424DA0" w:rsidRDefault="00424DA0" w:rsidP="00584626">
      <w:pPr>
        <w:pStyle w:val="Default"/>
        <w:outlineLvl w:val="0"/>
        <w:rPr>
          <w:b/>
          <w:color w:val="auto"/>
        </w:rPr>
      </w:pPr>
    </w:p>
    <w:p w:rsidR="00424DA0" w:rsidRDefault="00424DA0" w:rsidP="00584626">
      <w:pPr>
        <w:pStyle w:val="Default"/>
        <w:outlineLvl w:val="0"/>
        <w:rPr>
          <w:b/>
          <w:color w:val="auto"/>
        </w:rPr>
      </w:pPr>
    </w:p>
    <w:p w:rsidR="00424DA0" w:rsidRDefault="00424DA0" w:rsidP="00584626">
      <w:pPr>
        <w:pStyle w:val="Default"/>
        <w:outlineLvl w:val="0"/>
        <w:rPr>
          <w:b/>
          <w:color w:val="auto"/>
        </w:rPr>
      </w:pPr>
    </w:p>
    <w:p w:rsidR="00424DA0" w:rsidRDefault="00424DA0" w:rsidP="00584626">
      <w:pPr>
        <w:pStyle w:val="Default"/>
        <w:outlineLvl w:val="0"/>
        <w:rPr>
          <w:b/>
          <w:color w:val="auto"/>
        </w:rPr>
      </w:pPr>
    </w:p>
    <w:p w:rsidR="00424DA0" w:rsidRDefault="00424DA0" w:rsidP="00584626">
      <w:pPr>
        <w:pStyle w:val="Default"/>
        <w:outlineLvl w:val="0"/>
        <w:rPr>
          <w:b/>
          <w:color w:val="auto"/>
        </w:rPr>
      </w:pPr>
    </w:p>
    <w:p w:rsidR="00424DA0" w:rsidRDefault="00424DA0" w:rsidP="00584626">
      <w:pPr>
        <w:pStyle w:val="Default"/>
        <w:outlineLvl w:val="0"/>
        <w:rPr>
          <w:b/>
          <w:color w:val="auto"/>
        </w:rPr>
      </w:pPr>
    </w:p>
    <w:p w:rsidR="00424DA0" w:rsidRDefault="00424DA0" w:rsidP="00584626">
      <w:pPr>
        <w:pStyle w:val="Default"/>
        <w:outlineLvl w:val="0"/>
        <w:rPr>
          <w:b/>
          <w:color w:val="auto"/>
        </w:rPr>
      </w:pPr>
    </w:p>
    <w:p w:rsidR="00424DA0" w:rsidRDefault="00424DA0" w:rsidP="00584626">
      <w:pPr>
        <w:pStyle w:val="Default"/>
        <w:outlineLvl w:val="0"/>
        <w:rPr>
          <w:b/>
          <w:color w:val="auto"/>
        </w:rPr>
      </w:pPr>
    </w:p>
    <w:p w:rsidR="00424DA0" w:rsidRDefault="00424DA0" w:rsidP="00584626">
      <w:pPr>
        <w:pStyle w:val="Default"/>
        <w:outlineLvl w:val="0"/>
        <w:rPr>
          <w:b/>
          <w:color w:val="auto"/>
        </w:rPr>
      </w:pPr>
    </w:p>
    <w:p w:rsidR="00424DA0" w:rsidRDefault="00424DA0" w:rsidP="00584626">
      <w:pPr>
        <w:pStyle w:val="Default"/>
        <w:outlineLvl w:val="0"/>
        <w:rPr>
          <w:b/>
          <w:color w:val="auto"/>
        </w:rPr>
      </w:pPr>
    </w:p>
    <w:p w:rsidR="00424DA0" w:rsidRDefault="00424DA0" w:rsidP="00584626">
      <w:pPr>
        <w:pStyle w:val="Default"/>
        <w:outlineLvl w:val="0"/>
        <w:rPr>
          <w:b/>
          <w:color w:val="auto"/>
        </w:rPr>
      </w:pPr>
    </w:p>
    <w:p w:rsidR="00424DA0" w:rsidRDefault="00424DA0" w:rsidP="00584626">
      <w:pPr>
        <w:pStyle w:val="Default"/>
        <w:outlineLvl w:val="0"/>
        <w:rPr>
          <w:b/>
          <w:color w:val="auto"/>
        </w:rPr>
      </w:pPr>
    </w:p>
    <w:p w:rsidR="00424DA0" w:rsidRDefault="00424DA0" w:rsidP="00584626">
      <w:pPr>
        <w:pStyle w:val="Default"/>
        <w:outlineLvl w:val="0"/>
        <w:rPr>
          <w:b/>
          <w:color w:val="auto"/>
        </w:rPr>
      </w:pPr>
    </w:p>
    <w:p w:rsidR="00424DA0" w:rsidRDefault="00424DA0" w:rsidP="00584626">
      <w:pPr>
        <w:pStyle w:val="Default"/>
        <w:outlineLvl w:val="0"/>
        <w:rPr>
          <w:b/>
          <w:color w:val="auto"/>
        </w:rPr>
      </w:pPr>
    </w:p>
    <w:p w:rsidR="00424DA0" w:rsidRDefault="00424DA0" w:rsidP="00584626">
      <w:pPr>
        <w:pStyle w:val="Default"/>
        <w:outlineLvl w:val="0"/>
        <w:rPr>
          <w:b/>
          <w:color w:val="auto"/>
        </w:rPr>
      </w:pPr>
    </w:p>
    <w:p w:rsidR="00424DA0" w:rsidRDefault="00424DA0" w:rsidP="00584626">
      <w:pPr>
        <w:pStyle w:val="Default"/>
        <w:outlineLvl w:val="0"/>
        <w:rPr>
          <w:b/>
          <w:color w:val="auto"/>
        </w:rPr>
      </w:pPr>
    </w:p>
    <w:p w:rsidR="00424DA0" w:rsidRDefault="00424DA0" w:rsidP="00584626">
      <w:pPr>
        <w:pStyle w:val="Default"/>
        <w:outlineLvl w:val="0"/>
        <w:rPr>
          <w:b/>
          <w:color w:val="auto"/>
        </w:rPr>
      </w:pPr>
    </w:p>
    <w:p w:rsidR="00424DA0" w:rsidRDefault="00424DA0" w:rsidP="00584626">
      <w:pPr>
        <w:pStyle w:val="Default"/>
        <w:outlineLvl w:val="0"/>
        <w:rPr>
          <w:b/>
          <w:color w:val="auto"/>
        </w:rPr>
      </w:pPr>
    </w:p>
    <w:p w:rsidR="0046776B" w:rsidRPr="00FD1884" w:rsidRDefault="0046776B" w:rsidP="00584626">
      <w:pPr>
        <w:pStyle w:val="Default"/>
        <w:outlineLvl w:val="0"/>
        <w:rPr>
          <w:b/>
          <w:color w:val="auto"/>
        </w:rPr>
      </w:pPr>
      <w:bookmarkStart w:id="5" w:name="_Toc519775570"/>
      <w:bookmarkStart w:id="6" w:name="_Toc519775632"/>
      <w:r w:rsidRPr="00FD1884">
        <w:rPr>
          <w:b/>
          <w:color w:val="auto"/>
        </w:rPr>
        <w:t>Термины и определения</w:t>
      </w:r>
      <w:bookmarkEnd w:id="1"/>
      <w:bookmarkEnd w:id="2"/>
      <w:bookmarkEnd w:id="3"/>
      <w:bookmarkEnd w:id="4"/>
      <w:bookmarkEnd w:id="5"/>
      <w:bookmarkEnd w:id="6"/>
    </w:p>
    <w:p w:rsidR="0046776B" w:rsidRPr="00FD1884" w:rsidRDefault="0046776B" w:rsidP="006E42DE">
      <w:pPr>
        <w:pStyle w:val="Default"/>
        <w:rPr>
          <w:b/>
          <w:color w:val="auto"/>
        </w:rPr>
      </w:pPr>
    </w:p>
    <w:p w:rsidR="005A2FE3" w:rsidRPr="00FD1884" w:rsidRDefault="0046776B" w:rsidP="006276A2">
      <w:pPr>
        <w:autoSpaceDE w:val="0"/>
        <w:autoSpaceDN w:val="0"/>
        <w:adjustRightInd w:val="0"/>
        <w:spacing w:line="240" w:lineRule="auto"/>
        <w:ind w:firstLine="540"/>
        <w:jc w:val="both"/>
        <w:rPr>
          <w:rFonts w:ascii="Times New Roman" w:eastAsia="Times New Roman" w:hAnsi="Times New Roman"/>
          <w:b/>
          <w:bCs/>
          <w:iCs/>
          <w:sz w:val="24"/>
          <w:szCs w:val="24"/>
        </w:rPr>
      </w:pPr>
      <w:proofErr w:type="gramStart"/>
      <w:r w:rsidRPr="00FD1884">
        <w:rPr>
          <w:rFonts w:ascii="Times New Roman" w:hAnsi="Times New Roman"/>
          <w:sz w:val="24"/>
          <w:szCs w:val="24"/>
        </w:rPr>
        <w:t xml:space="preserve">Термины и определения, используемые в настоящем </w:t>
      </w:r>
      <w:r w:rsidR="00754FCE">
        <w:rPr>
          <w:rFonts w:ascii="Times New Roman" w:hAnsi="Times New Roman"/>
          <w:sz w:val="24"/>
          <w:szCs w:val="24"/>
        </w:rPr>
        <w:t>А</w:t>
      </w:r>
      <w:r w:rsidRPr="00FD1884">
        <w:rPr>
          <w:rFonts w:ascii="Times New Roman" w:hAnsi="Times New Roman"/>
          <w:sz w:val="24"/>
          <w:szCs w:val="24"/>
        </w:rPr>
        <w:t>дминистративном регламенте</w:t>
      </w:r>
      <w:r w:rsidR="00531C4A">
        <w:rPr>
          <w:rFonts w:ascii="Times New Roman" w:hAnsi="Times New Roman"/>
          <w:sz w:val="24"/>
          <w:szCs w:val="24"/>
        </w:rPr>
        <w:t xml:space="preserve"> предоставления услуги </w:t>
      </w:r>
      <w:r w:rsidR="00531C4A" w:rsidRPr="006276A2">
        <w:rPr>
          <w:rFonts w:ascii="Times New Roman" w:hAnsi="Times New Roman"/>
          <w:sz w:val="24"/>
          <w:szCs w:val="24"/>
        </w:rPr>
        <w:t xml:space="preserve">по выдаче свидетельств </w:t>
      </w:r>
      <w:r w:rsidR="006276A2" w:rsidRPr="006276A2">
        <w:rPr>
          <w:rFonts w:ascii="Times New Roman" w:hAnsi="Times New Roman"/>
          <w:sz w:val="24"/>
          <w:szCs w:val="24"/>
        </w:rPr>
        <w:t xml:space="preserve">о праве на получение социальной выплаты на приобретение жилого помещения или строительство индивидуального жилого дома </w:t>
      </w:r>
      <w:r w:rsidR="00531C4A" w:rsidRPr="006276A2">
        <w:rPr>
          <w:rFonts w:ascii="Times New Roman" w:hAnsi="Times New Roman"/>
          <w:sz w:val="24"/>
          <w:szCs w:val="24"/>
        </w:rPr>
        <w:t>молодым се</w:t>
      </w:r>
      <w:r w:rsidR="00531C4A" w:rsidRPr="00565438">
        <w:rPr>
          <w:rFonts w:ascii="Times New Roman" w:hAnsi="Times New Roman" w:cs="Times New Roman"/>
          <w:bCs/>
          <w:sz w:val="24"/>
          <w:szCs w:val="24"/>
        </w:rPr>
        <w:t xml:space="preserve">мьям - участницам </w:t>
      </w:r>
      <w:r w:rsidR="00813F95" w:rsidRPr="00017757">
        <w:rPr>
          <w:rFonts w:ascii="Times New Roman" w:eastAsia="PMingLiU" w:hAnsi="Times New Roman" w:cs="Times New Roman"/>
          <w:bCs/>
          <w:sz w:val="24"/>
          <w:szCs w:val="24"/>
        </w:rPr>
        <w:t>основно</w:t>
      </w:r>
      <w:r w:rsidR="00813F95">
        <w:rPr>
          <w:rFonts w:ascii="Times New Roman" w:eastAsia="PMingLiU" w:hAnsi="Times New Roman" w:cs="Times New Roman"/>
          <w:bCs/>
          <w:sz w:val="24"/>
          <w:szCs w:val="24"/>
        </w:rPr>
        <w:t>го</w:t>
      </w:r>
      <w:r w:rsidR="00813F95" w:rsidRPr="00017757">
        <w:rPr>
          <w:rFonts w:ascii="Times New Roman" w:eastAsia="PMingLiU" w:hAnsi="Times New Roman" w:cs="Times New Roman"/>
          <w:bCs/>
          <w:sz w:val="24"/>
          <w:szCs w:val="24"/>
        </w:rPr>
        <w:t xml:space="preserve"> мероприяти</w:t>
      </w:r>
      <w:r w:rsidR="00813F95">
        <w:rPr>
          <w:rFonts w:ascii="Times New Roman" w:eastAsia="PMingLiU" w:hAnsi="Times New Roman" w:cs="Times New Roman"/>
          <w:bCs/>
          <w:sz w:val="24"/>
          <w:szCs w:val="24"/>
        </w:rPr>
        <w:t>я</w:t>
      </w:r>
      <w:r w:rsidR="00531C4A" w:rsidRPr="00565438">
        <w:rPr>
          <w:rFonts w:ascii="Times New Roman" w:hAnsi="Times New Roman" w:cs="Times New Roman"/>
          <w:bCs/>
          <w:sz w:val="24"/>
          <w:szCs w:val="24"/>
        </w:rPr>
        <w:t xml:space="preserve"> </w:t>
      </w:r>
      <w:r w:rsidR="00C63380" w:rsidRPr="00C63380">
        <w:rPr>
          <w:rFonts w:ascii="Times New Roman" w:hAnsi="Times New Roman" w:cs="Times New Roman"/>
          <w:bCs/>
          <w:sz w:val="24"/>
          <w:szCs w:val="24"/>
        </w:rPr>
        <w:t xml:space="preserve">«Обеспечение жильем молодых семей» </w:t>
      </w:r>
      <w:r w:rsidR="00813F95" w:rsidRPr="00017757">
        <w:rPr>
          <w:rFonts w:ascii="Times New Roman" w:hAnsi="Times New Roman" w:cs="Times New Roman"/>
          <w:color w:val="000000"/>
          <w:sz w:val="24"/>
          <w:szCs w:val="24"/>
        </w:rPr>
        <w:t>государственной</w:t>
      </w:r>
      <w:r w:rsidR="00C63380" w:rsidRPr="00F07668">
        <w:rPr>
          <w:rFonts w:ascii="Times New Roman" w:hAnsi="Times New Roman"/>
          <w:color w:val="000000"/>
          <w:sz w:val="24"/>
        </w:rPr>
        <w:t xml:space="preserve"> программы </w:t>
      </w:r>
      <w:r w:rsidR="00813F95" w:rsidRPr="00017757">
        <w:rPr>
          <w:rFonts w:ascii="Times New Roman" w:hAnsi="Times New Roman" w:cs="Times New Roman"/>
          <w:color w:val="000000"/>
          <w:sz w:val="24"/>
          <w:szCs w:val="24"/>
        </w:rPr>
        <w:t>Российской Федерации «Обеспечение доступным и комфортным жильем и коммунальными услугами граждан Российской Федерации»</w:t>
      </w:r>
      <w:r w:rsidR="00813F95" w:rsidRPr="00017757">
        <w:rPr>
          <w:rFonts w:ascii="Times New Roman" w:eastAsia="PMingLiU" w:hAnsi="Times New Roman" w:cs="Times New Roman"/>
          <w:bCs/>
          <w:sz w:val="24"/>
          <w:szCs w:val="24"/>
        </w:rPr>
        <w:t>,</w:t>
      </w:r>
      <w:r w:rsidR="00C63380" w:rsidRPr="00C63380">
        <w:rPr>
          <w:rFonts w:ascii="Times New Roman" w:hAnsi="Times New Roman" w:cs="Times New Roman"/>
          <w:bCs/>
          <w:sz w:val="24"/>
          <w:szCs w:val="24"/>
        </w:rPr>
        <w:t xml:space="preserve"> подпрограммы «Обеспечение жильем молодых семей» государственной программы Московской</w:t>
      </w:r>
      <w:proofErr w:type="gramEnd"/>
      <w:r w:rsidR="00C63380" w:rsidRPr="00C63380">
        <w:rPr>
          <w:rFonts w:ascii="Times New Roman" w:hAnsi="Times New Roman" w:cs="Times New Roman"/>
          <w:bCs/>
          <w:sz w:val="24"/>
          <w:szCs w:val="24"/>
        </w:rPr>
        <w:t xml:space="preserve"> области «Жилище» на 2017-2027 годы и подпрограммы </w:t>
      </w:r>
      <w:r w:rsidR="00813F95" w:rsidRPr="00DE0F76">
        <w:rPr>
          <w:rFonts w:ascii="Times New Roman" w:eastAsia="PMingLiU" w:hAnsi="Times New Roman" w:cs="Times New Roman"/>
          <w:bCs/>
          <w:sz w:val="24"/>
          <w:szCs w:val="24"/>
        </w:rPr>
        <w:t>«Обеспечение жильем молодых семей»</w:t>
      </w:r>
      <w:r w:rsidR="00C63380" w:rsidRPr="00C63380">
        <w:rPr>
          <w:rFonts w:ascii="Times New Roman" w:hAnsi="Times New Roman" w:cs="Times New Roman"/>
          <w:bCs/>
          <w:sz w:val="24"/>
          <w:szCs w:val="24"/>
        </w:rPr>
        <w:t xml:space="preserve"> муниципальной программы </w:t>
      </w:r>
      <w:r w:rsidR="00813F95">
        <w:rPr>
          <w:rFonts w:ascii="Times New Roman" w:eastAsia="PMingLiU" w:hAnsi="Times New Roman" w:cs="Times New Roman"/>
          <w:bCs/>
          <w:sz w:val="24"/>
          <w:szCs w:val="24"/>
        </w:rPr>
        <w:t>Рузского городского округа «Жилище» на 2018-2022 годы»</w:t>
      </w:r>
      <w:r w:rsidR="00C63380" w:rsidRPr="00C63380">
        <w:rPr>
          <w:rFonts w:ascii="Times New Roman" w:hAnsi="Times New Roman" w:cs="Times New Roman"/>
          <w:bCs/>
          <w:sz w:val="24"/>
          <w:szCs w:val="24"/>
        </w:rPr>
        <w:t xml:space="preserve"> </w:t>
      </w:r>
      <w:r w:rsidRPr="00FD1884">
        <w:rPr>
          <w:rFonts w:ascii="Times New Roman" w:hAnsi="Times New Roman"/>
          <w:sz w:val="24"/>
          <w:szCs w:val="24"/>
        </w:rPr>
        <w:t xml:space="preserve"> (далее – </w:t>
      </w:r>
      <w:r w:rsidR="00754FCE">
        <w:rPr>
          <w:rFonts w:ascii="Times New Roman" w:hAnsi="Times New Roman"/>
          <w:sz w:val="24"/>
          <w:szCs w:val="24"/>
        </w:rPr>
        <w:t>Административный р</w:t>
      </w:r>
      <w:r w:rsidRPr="00FD1884">
        <w:rPr>
          <w:rFonts w:ascii="Times New Roman" w:hAnsi="Times New Roman"/>
          <w:sz w:val="24"/>
          <w:szCs w:val="24"/>
        </w:rPr>
        <w:t xml:space="preserve">егламент), указаны в </w:t>
      </w:r>
      <w:hyperlink w:anchor="Приложение1" w:history="1">
        <w:r w:rsidR="00F25C66">
          <w:rPr>
            <w:rStyle w:val="af4"/>
            <w:rFonts w:ascii="Times New Roman" w:hAnsi="Times New Roman"/>
            <w:sz w:val="24"/>
            <w:szCs w:val="24"/>
          </w:rPr>
          <w:t>Приложении</w:t>
        </w:r>
        <w:r w:rsidR="00F07668">
          <w:rPr>
            <w:rStyle w:val="af4"/>
            <w:rFonts w:ascii="Times New Roman" w:hAnsi="Times New Roman"/>
            <w:sz w:val="24"/>
            <w:szCs w:val="24"/>
          </w:rPr>
          <w:t xml:space="preserve"> </w:t>
        </w:r>
        <w:r w:rsidR="00B5664F" w:rsidRPr="00FD1884">
          <w:rPr>
            <w:rStyle w:val="af4"/>
            <w:rFonts w:ascii="Times New Roman" w:hAnsi="Times New Roman" w:cs="Times New Roman"/>
            <w:sz w:val="24"/>
            <w:szCs w:val="24"/>
          </w:rPr>
          <w:t>1</w:t>
        </w:r>
      </w:hyperlink>
      <w:r w:rsidR="00754FCE">
        <w:rPr>
          <w:rFonts w:ascii="Times New Roman" w:hAnsi="Times New Roman"/>
          <w:sz w:val="24"/>
          <w:szCs w:val="24"/>
        </w:rPr>
        <w:t xml:space="preserve"> к настоящему Административному регламенту.</w:t>
      </w:r>
      <w:bookmarkEnd w:id="0"/>
    </w:p>
    <w:p w:rsidR="00F060D1" w:rsidRPr="00FD1884" w:rsidRDefault="00F060D1" w:rsidP="00F060D1">
      <w:pPr>
        <w:jc w:val="both"/>
        <w:rPr>
          <w:rFonts w:ascii="Times New Roman" w:eastAsia="Times New Roman" w:hAnsi="Times New Roman" w:cs="Times New Roman"/>
          <w:b/>
          <w:bCs/>
          <w:iCs/>
          <w:sz w:val="24"/>
          <w:szCs w:val="24"/>
        </w:rPr>
      </w:pPr>
    </w:p>
    <w:p w:rsidR="00FD1884" w:rsidRPr="00FD1884" w:rsidRDefault="00322C25" w:rsidP="00FD1884">
      <w:pPr>
        <w:widowControl w:val="0"/>
        <w:tabs>
          <w:tab w:val="left" w:pos="1134"/>
        </w:tabs>
        <w:spacing w:line="240" w:lineRule="auto"/>
        <w:outlineLvl w:val="0"/>
        <w:rPr>
          <w:rFonts w:ascii="Times New Roman" w:eastAsia="Times New Roman" w:hAnsi="Times New Roman" w:cs="Times New Roman"/>
          <w:b/>
          <w:bCs/>
          <w:kern w:val="32"/>
          <w:sz w:val="24"/>
          <w:szCs w:val="24"/>
        </w:rPr>
      </w:pPr>
      <w:bookmarkStart w:id="7" w:name="Раздел1"/>
      <w:bookmarkStart w:id="8" w:name="_Toc491358772"/>
      <w:bookmarkStart w:id="9" w:name="_Toc516820263"/>
      <w:bookmarkStart w:id="10" w:name="_Toc516820337"/>
      <w:bookmarkStart w:id="11" w:name="_Toc519775571"/>
      <w:bookmarkStart w:id="12" w:name="_Toc519775633"/>
      <w:r w:rsidRPr="00FD1884">
        <w:rPr>
          <w:rFonts w:ascii="Times New Roman" w:eastAsia="Times New Roman" w:hAnsi="Times New Roman" w:cs="Times New Roman"/>
          <w:b/>
          <w:bCs/>
          <w:kern w:val="32"/>
          <w:sz w:val="24"/>
          <w:szCs w:val="24"/>
          <w:lang w:val="en-US"/>
        </w:rPr>
        <w:t>I</w:t>
      </w:r>
      <w:r w:rsidRPr="00FD1884">
        <w:rPr>
          <w:rFonts w:ascii="Times New Roman" w:eastAsia="Times New Roman" w:hAnsi="Times New Roman" w:cs="Times New Roman"/>
          <w:b/>
          <w:bCs/>
          <w:kern w:val="32"/>
          <w:sz w:val="24"/>
          <w:szCs w:val="24"/>
        </w:rPr>
        <w:t>. Общие положения</w:t>
      </w:r>
      <w:bookmarkEnd w:id="7"/>
      <w:bookmarkEnd w:id="8"/>
      <w:bookmarkEnd w:id="9"/>
      <w:bookmarkEnd w:id="10"/>
      <w:bookmarkEnd w:id="11"/>
      <w:bookmarkEnd w:id="12"/>
    </w:p>
    <w:p w:rsidR="00FD1884" w:rsidRPr="00427441" w:rsidRDefault="00322C25" w:rsidP="00427441">
      <w:pPr>
        <w:pStyle w:val="2-"/>
        <w:numPr>
          <w:ilvl w:val="0"/>
          <w:numId w:val="2"/>
        </w:numPr>
        <w:ind w:left="720"/>
        <w:rPr>
          <w:sz w:val="24"/>
          <w:szCs w:val="24"/>
        </w:rPr>
      </w:pPr>
      <w:bookmarkStart w:id="13" w:name="пункт1"/>
      <w:bookmarkStart w:id="14" w:name="_Toc491358773"/>
      <w:bookmarkStart w:id="15" w:name="_Toc516820264"/>
      <w:bookmarkStart w:id="16" w:name="_Toc516820338"/>
      <w:bookmarkStart w:id="17" w:name="_Toc519775572"/>
      <w:bookmarkStart w:id="18" w:name="_Toc519775634"/>
      <w:r w:rsidRPr="00FD1884">
        <w:rPr>
          <w:sz w:val="24"/>
          <w:szCs w:val="24"/>
        </w:rPr>
        <w:t xml:space="preserve">Предмет регулирования </w:t>
      </w:r>
      <w:r w:rsidR="00754FCE">
        <w:rPr>
          <w:sz w:val="24"/>
          <w:szCs w:val="24"/>
        </w:rPr>
        <w:t>Административного р</w:t>
      </w:r>
      <w:r w:rsidR="0068390B" w:rsidRPr="00FD1884">
        <w:rPr>
          <w:sz w:val="24"/>
          <w:szCs w:val="24"/>
        </w:rPr>
        <w:t>егламента</w:t>
      </w:r>
      <w:bookmarkEnd w:id="13"/>
      <w:bookmarkEnd w:id="14"/>
      <w:bookmarkEnd w:id="15"/>
      <w:bookmarkEnd w:id="16"/>
      <w:bookmarkEnd w:id="17"/>
      <w:bookmarkEnd w:id="18"/>
    </w:p>
    <w:p w:rsidR="00540C71" w:rsidRDefault="00754FCE" w:rsidP="00C63380">
      <w:pPr>
        <w:pStyle w:val="a7"/>
        <w:numPr>
          <w:ilvl w:val="1"/>
          <w:numId w:val="2"/>
        </w:numPr>
        <w:autoSpaceDE w:val="0"/>
        <w:autoSpaceDN w:val="0"/>
        <w:adjustRightInd w:val="0"/>
        <w:spacing w:after="240" w:line="24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Административный р</w:t>
      </w:r>
      <w:r w:rsidR="0068390B" w:rsidRPr="00FD1884">
        <w:rPr>
          <w:rFonts w:ascii="Times New Roman" w:hAnsi="Times New Roman" w:cs="Times New Roman"/>
          <w:sz w:val="24"/>
          <w:szCs w:val="24"/>
        </w:rPr>
        <w:t>егламент</w:t>
      </w:r>
      <w:r w:rsidR="00475722" w:rsidRPr="00FD1884">
        <w:rPr>
          <w:rFonts w:ascii="Times New Roman" w:hAnsi="Times New Roman" w:cs="Times New Roman"/>
          <w:sz w:val="24"/>
          <w:szCs w:val="24"/>
        </w:rPr>
        <w:t xml:space="preserve"> устанавливает стандарт </w:t>
      </w:r>
      <w:r w:rsidR="00946ED5" w:rsidRPr="00FD1884">
        <w:rPr>
          <w:rFonts w:ascii="Times New Roman" w:hAnsi="Times New Roman" w:cs="Times New Roman"/>
          <w:bCs/>
          <w:sz w:val="24"/>
          <w:szCs w:val="24"/>
        </w:rPr>
        <w:t xml:space="preserve">предоставления муниципальной услуги </w:t>
      </w:r>
      <w:r w:rsidR="00565438" w:rsidRPr="00565438">
        <w:rPr>
          <w:rFonts w:ascii="Times New Roman" w:hAnsi="Times New Roman" w:cs="Times New Roman"/>
          <w:bCs/>
          <w:sz w:val="24"/>
          <w:szCs w:val="24"/>
        </w:rPr>
        <w:t>по выдаче свидетельств</w:t>
      </w:r>
      <w:r w:rsidR="006276A2">
        <w:rPr>
          <w:rFonts w:ascii="Times New Roman" w:hAnsi="Times New Roman" w:cs="Times New Roman"/>
          <w:bCs/>
          <w:sz w:val="24"/>
          <w:szCs w:val="24"/>
        </w:rPr>
        <w:t xml:space="preserve"> </w:t>
      </w:r>
      <w:r w:rsidR="006276A2" w:rsidRPr="006276A2">
        <w:rPr>
          <w:rFonts w:ascii="Times New Roman" w:hAnsi="Times New Roman"/>
          <w:sz w:val="24"/>
          <w:szCs w:val="24"/>
        </w:rPr>
        <w:t xml:space="preserve">о праве на получение социальной выплаты на приобретение жилого помещения или строительство индивидуального жилого дома (далее - свидетельство) </w:t>
      </w:r>
      <w:r w:rsidR="00565438" w:rsidRPr="00565438">
        <w:rPr>
          <w:rFonts w:ascii="Times New Roman" w:hAnsi="Times New Roman" w:cs="Times New Roman"/>
          <w:bCs/>
          <w:sz w:val="24"/>
          <w:szCs w:val="24"/>
        </w:rPr>
        <w:t xml:space="preserve">молодым семьям - участницам </w:t>
      </w:r>
      <w:r w:rsidR="00694A52" w:rsidRPr="00017757">
        <w:rPr>
          <w:rFonts w:ascii="Times New Roman" w:eastAsia="PMingLiU" w:hAnsi="Times New Roman" w:cs="Times New Roman"/>
          <w:bCs/>
          <w:sz w:val="24"/>
          <w:szCs w:val="24"/>
        </w:rPr>
        <w:t>основно</w:t>
      </w:r>
      <w:r w:rsidR="00694A52">
        <w:rPr>
          <w:rFonts w:ascii="Times New Roman" w:eastAsia="PMingLiU" w:hAnsi="Times New Roman" w:cs="Times New Roman"/>
          <w:bCs/>
          <w:sz w:val="24"/>
          <w:szCs w:val="24"/>
        </w:rPr>
        <w:t>го</w:t>
      </w:r>
      <w:r w:rsidR="00694A52" w:rsidRPr="00017757">
        <w:rPr>
          <w:rFonts w:ascii="Times New Roman" w:eastAsia="PMingLiU" w:hAnsi="Times New Roman" w:cs="Times New Roman"/>
          <w:bCs/>
          <w:sz w:val="24"/>
          <w:szCs w:val="24"/>
        </w:rPr>
        <w:t xml:space="preserve"> мероприяти</w:t>
      </w:r>
      <w:r w:rsidR="00694A52">
        <w:rPr>
          <w:rFonts w:ascii="Times New Roman" w:eastAsia="PMingLiU" w:hAnsi="Times New Roman" w:cs="Times New Roman"/>
          <w:bCs/>
          <w:sz w:val="24"/>
          <w:szCs w:val="24"/>
        </w:rPr>
        <w:t>я</w:t>
      </w:r>
      <w:r w:rsidR="00565438" w:rsidRPr="00565438">
        <w:rPr>
          <w:rFonts w:ascii="Times New Roman" w:hAnsi="Times New Roman" w:cs="Times New Roman"/>
          <w:bCs/>
          <w:sz w:val="24"/>
          <w:szCs w:val="24"/>
        </w:rPr>
        <w:t xml:space="preserve"> </w:t>
      </w:r>
      <w:r w:rsidR="00C63380" w:rsidRPr="00C63380">
        <w:rPr>
          <w:rFonts w:ascii="Times New Roman" w:hAnsi="Times New Roman" w:cs="Times New Roman"/>
          <w:bCs/>
          <w:sz w:val="24"/>
          <w:szCs w:val="24"/>
        </w:rPr>
        <w:t xml:space="preserve">«Обеспечение жильем молодых семей» </w:t>
      </w:r>
      <w:r w:rsidR="00694A52" w:rsidRPr="00017757">
        <w:rPr>
          <w:rFonts w:ascii="Times New Roman" w:hAnsi="Times New Roman" w:cs="Times New Roman"/>
          <w:color w:val="000000"/>
          <w:sz w:val="24"/>
          <w:szCs w:val="24"/>
        </w:rPr>
        <w:t>государственной</w:t>
      </w:r>
      <w:r w:rsidR="00C63380" w:rsidRPr="00F07668">
        <w:rPr>
          <w:rFonts w:ascii="Times New Roman" w:hAnsi="Times New Roman"/>
          <w:color w:val="000000"/>
          <w:sz w:val="24"/>
        </w:rPr>
        <w:t xml:space="preserve"> программы </w:t>
      </w:r>
      <w:r w:rsidR="00694A52" w:rsidRPr="00017757">
        <w:rPr>
          <w:rFonts w:ascii="Times New Roman" w:hAnsi="Times New Roman" w:cs="Times New Roman"/>
          <w:color w:val="000000"/>
          <w:sz w:val="24"/>
          <w:szCs w:val="24"/>
        </w:rPr>
        <w:t>Российской Федерации «Обеспечение доступным и комфортным жильем и коммунальными услугами граждан Российской Федерации»</w:t>
      </w:r>
      <w:r w:rsidR="00694A52">
        <w:rPr>
          <w:rFonts w:ascii="Times New Roman" w:hAnsi="Times New Roman" w:cs="Times New Roman"/>
          <w:color w:val="000000"/>
          <w:sz w:val="24"/>
          <w:szCs w:val="24"/>
        </w:rPr>
        <w:t>,</w:t>
      </w:r>
      <w:r w:rsidR="00C63380" w:rsidRPr="00C63380">
        <w:rPr>
          <w:rFonts w:ascii="Times New Roman" w:hAnsi="Times New Roman" w:cs="Times New Roman"/>
          <w:bCs/>
          <w:sz w:val="24"/>
          <w:szCs w:val="24"/>
        </w:rPr>
        <w:t xml:space="preserve"> подпрограммы «Обеспечение жильем молодых семей» государственной программы Московской области</w:t>
      </w:r>
      <w:proofErr w:type="gramEnd"/>
      <w:r w:rsidR="00C63380" w:rsidRPr="00C63380">
        <w:rPr>
          <w:rFonts w:ascii="Times New Roman" w:hAnsi="Times New Roman" w:cs="Times New Roman"/>
          <w:bCs/>
          <w:sz w:val="24"/>
          <w:szCs w:val="24"/>
        </w:rPr>
        <w:t xml:space="preserve"> «</w:t>
      </w:r>
      <w:proofErr w:type="gramStart"/>
      <w:r w:rsidR="00C63380" w:rsidRPr="00C63380">
        <w:rPr>
          <w:rFonts w:ascii="Times New Roman" w:hAnsi="Times New Roman" w:cs="Times New Roman"/>
          <w:bCs/>
          <w:sz w:val="24"/>
          <w:szCs w:val="24"/>
        </w:rPr>
        <w:t xml:space="preserve">Жилище» на 2017-2027 годы и подпрограммы </w:t>
      </w:r>
      <w:r w:rsidR="0021326C" w:rsidRPr="0021326C">
        <w:rPr>
          <w:rFonts w:ascii="Times New Roman" w:eastAsia="PMingLiU" w:hAnsi="Times New Roman" w:cs="Times New Roman"/>
          <w:bCs/>
          <w:sz w:val="24"/>
          <w:szCs w:val="24"/>
        </w:rPr>
        <w:t>«Обеспечение жильем молодых семей»</w:t>
      </w:r>
      <w:r w:rsidR="00C63380" w:rsidRPr="00C63380">
        <w:rPr>
          <w:rFonts w:ascii="Times New Roman" w:hAnsi="Times New Roman" w:cs="Times New Roman"/>
          <w:bCs/>
          <w:sz w:val="24"/>
          <w:szCs w:val="24"/>
        </w:rPr>
        <w:t xml:space="preserve"> муниципальной программы </w:t>
      </w:r>
      <w:r w:rsidR="0021326C" w:rsidRPr="0021326C">
        <w:rPr>
          <w:rFonts w:ascii="Times New Roman" w:eastAsia="PMingLiU" w:hAnsi="Times New Roman" w:cs="Times New Roman"/>
          <w:bCs/>
          <w:sz w:val="24"/>
          <w:szCs w:val="24"/>
        </w:rPr>
        <w:t>Рузского городского округа «Жилище» на 2018-202</w:t>
      </w:r>
      <w:r w:rsidR="009D4505">
        <w:rPr>
          <w:rFonts w:ascii="Times New Roman" w:eastAsia="PMingLiU" w:hAnsi="Times New Roman" w:cs="Times New Roman"/>
          <w:bCs/>
          <w:sz w:val="24"/>
          <w:szCs w:val="24"/>
        </w:rPr>
        <w:t>2</w:t>
      </w:r>
      <w:r w:rsidR="0021326C" w:rsidRPr="0021326C">
        <w:rPr>
          <w:rFonts w:ascii="Times New Roman" w:eastAsia="PMingLiU" w:hAnsi="Times New Roman" w:cs="Times New Roman"/>
          <w:bCs/>
          <w:sz w:val="24"/>
          <w:szCs w:val="24"/>
        </w:rPr>
        <w:t xml:space="preserve"> годы»</w:t>
      </w:r>
      <w:r w:rsidR="00C63380" w:rsidRPr="00C63380">
        <w:rPr>
          <w:rFonts w:ascii="Times New Roman" w:hAnsi="Times New Roman" w:cs="Times New Roman"/>
          <w:bCs/>
          <w:sz w:val="24"/>
          <w:szCs w:val="24"/>
        </w:rPr>
        <w:t xml:space="preserve"> </w:t>
      </w:r>
      <w:r w:rsidR="00290A33" w:rsidRPr="00FD1884">
        <w:rPr>
          <w:rFonts w:ascii="Times New Roman" w:hAnsi="Times New Roman" w:cs="Times New Roman"/>
          <w:sz w:val="24"/>
          <w:szCs w:val="24"/>
        </w:rPr>
        <w:t>(далее –</w:t>
      </w:r>
      <w:r w:rsidR="00565438">
        <w:rPr>
          <w:rFonts w:ascii="Times New Roman" w:hAnsi="Times New Roman" w:cs="Times New Roman"/>
          <w:sz w:val="24"/>
          <w:szCs w:val="24"/>
        </w:rPr>
        <w:t xml:space="preserve"> Муниципальная у</w:t>
      </w:r>
      <w:r w:rsidR="000451FB" w:rsidRPr="00FD1884">
        <w:rPr>
          <w:rFonts w:ascii="Times New Roman" w:hAnsi="Times New Roman" w:cs="Times New Roman"/>
          <w:sz w:val="24"/>
          <w:szCs w:val="24"/>
        </w:rPr>
        <w:t>слуг</w:t>
      </w:r>
      <w:r w:rsidR="008E0864" w:rsidRPr="00FD1884">
        <w:rPr>
          <w:rFonts w:ascii="Times New Roman" w:hAnsi="Times New Roman" w:cs="Times New Roman"/>
          <w:sz w:val="24"/>
          <w:szCs w:val="24"/>
        </w:rPr>
        <w:t>а</w:t>
      </w:r>
      <w:r w:rsidR="00290A33" w:rsidRPr="00FD1884">
        <w:rPr>
          <w:rFonts w:ascii="Times New Roman" w:hAnsi="Times New Roman" w:cs="Times New Roman"/>
          <w:sz w:val="24"/>
          <w:szCs w:val="24"/>
        </w:rPr>
        <w:t>)</w:t>
      </w:r>
      <w:r w:rsidR="00475722" w:rsidRPr="00FD1884">
        <w:rPr>
          <w:rFonts w:ascii="Times New Roman" w:hAnsi="Times New Roman" w:cs="Times New Roman"/>
          <w:sz w:val="24"/>
          <w:szCs w:val="24"/>
        </w:rPr>
        <w:t xml:space="preserve">, </w:t>
      </w:r>
      <w:r w:rsidR="00540C71" w:rsidRPr="00FD1884">
        <w:rPr>
          <w:rFonts w:ascii="Times New Roman" w:hAnsi="Times New Roman" w:cs="Times New Roman"/>
          <w:sz w:val="24"/>
          <w:szCs w:val="24"/>
        </w:rPr>
        <w:t xml:space="preserve">состав, последовательность и сроки выполнения административных процедур по предоставлению </w:t>
      </w:r>
      <w:r>
        <w:rPr>
          <w:rFonts w:ascii="Times New Roman" w:hAnsi="Times New Roman" w:cs="Times New Roman"/>
          <w:sz w:val="24"/>
          <w:szCs w:val="24"/>
        </w:rPr>
        <w:t>Муниципальной у</w:t>
      </w:r>
      <w:r w:rsidR="00540C71" w:rsidRPr="00FD1884">
        <w:rPr>
          <w:rFonts w:ascii="Times New Roman" w:hAnsi="Times New Roman" w:cs="Times New Roman"/>
          <w:sz w:val="24"/>
          <w:szCs w:val="24"/>
        </w:rPr>
        <w:t>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Pr>
          <w:rFonts w:ascii="Times New Roman" w:hAnsi="Times New Roman" w:cs="Times New Roman"/>
          <w:sz w:val="24"/>
          <w:szCs w:val="24"/>
        </w:rPr>
        <w:t xml:space="preserve"> предоставления государственных и</w:t>
      </w:r>
      <w:proofErr w:type="gramEnd"/>
      <w:r>
        <w:rPr>
          <w:rFonts w:ascii="Times New Roman" w:hAnsi="Times New Roman" w:cs="Times New Roman"/>
          <w:sz w:val="24"/>
          <w:szCs w:val="24"/>
        </w:rPr>
        <w:t xml:space="preserve"> муниципальных услуг Московской области</w:t>
      </w:r>
      <w:r w:rsidR="00540C71" w:rsidRPr="00FD1884">
        <w:rPr>
          <w:rFonts w:ascii="Times New Roman" w:hAnsi="Times New Roman" w:cs="Times New Roman"/>
          <w:sz w:val="24"/>
          <w:szCs w:val="24"/>
        </w:rPr>
        <w:t xml:space="preserve"> (далее – МФЦ), формы </w:t>
      </w:r>
      <w:proofErr w:type="gramStart"/>
      <w:r w:rsidR="00540C71" w:rsidRPr="00FD1884">
        <w:rPr>
          <w:rFonts w:ascii="Times New Roman" w:hAnsi="Times New Roman" w:cs="Times New Roman"/>
          <w:sz w:val="24"/>
          <w:szCs w:val="24"/>
        </w:rPr>
        <w:t>контроля за</w:t>
      </w:r>
      <w:proofErr w:type="gramEnd"/>
      <w:r w:rsidR="00540C71" w:rsidRPr="00FD1884">
        <w:rPr>
          <w:rFonts w:ascii="Times New Roman" w:hAnsi="Times New Roman" w:cs="Times New Roman"/>
          <w:sz w:val="24"/>
          <w:szCs w:val="24"/>
        </w:rPr>
        <w:t xml:space="preserve"> исполнением Административного регламента, досудебный (внесудебный) порядок обжалования решений и действий (бездействия) органа местного самоуправления Московской области (далее - Администрация), должностных лиц Администрации.</w:t>
      </w:r>
    </w:p>
    <w:p w:rsidR="00F25C66" w:rsidRDefault="00F25C66" w:rsidP="00F25C66">
      <w:pPr>
        <w:pStyle w:val="a7"/>
        <w:numPr>
          <w:ilvl w:val="1"/>
          <w:numId w:val="2"/>
        </w:numPr>
        <w:autoSpaceDE w:val="0"/>
        <w:autoSpaceDN w:val="0"/>
        <w:adjustRightInd w:val="0"/>
        <w:spacing w:after="240" w:line="240" w:lineRule="auto"/>
        <w:ind w:left="0" w:firstLine="709"/>
        <w:jc w:val="both"/>
        <w:rPr>
          <w:rFonts w:ascii="Times New Roman" w:hAnsi="Times New Roman" w:cs="Times New Roman"/>
          <w:sz w:val="24"/>
          <w:szCs w:val="24"/>
        </w:rPr>
      </w:pPr>
      <w:r w:rsidRPr="005A7977">
        <w:rPr>
          <w:rFonts w:ascii="Times New Roman" w:hAnsi="Times New Roman" w:cs="Times New Roman"/>
          <w:sz w:val="24"/>
          <w:szCs w:val="24"/>
        </w:rPr>
        <w:t xml:space="preserve">Административный регламент определяет порядок взаимодействия между </w:t>
      </w:r>
      <w:r>
        <w:rPr>
          <w:rFonts w:ascii="Times New Roman" w:hAnsi="Times New Roman" w:cs="Times New Roman"/>
          <w:sz w:val="24"/>
          <w:szCs w:val="24"/>
        </w:rPr>
        <w:t>Администрацией</w:t>
      </w:r>
      <w:r w:rsidRPr="005A7977">
        <w:rPr>
          <w:rFonts w:ascii="Times New Roman" w:hAnsi="Times New Roman" w:cs="Times New Roman"/>
          <w:sz w:val="24"/>
          <w:szCs w:val="24"/>
        </w:rPr>
        <w:t xml:space="preserve">, </w:t>
      </w:r>
      <w:r>
        <w:rPr>
          <w:rFonts w:ascii="Times New Roman" w:hAnsi="Times New Roman" w:cs="Times New Roman"/>
          <w:sz w:val="24"/>
          <w:szCs w:val="24"/>
        </w:rPr>
        <w:t xml:space="preserve">иными </w:t>
      </w:r>
      <w:r w:rsidRPr="005A7977">
        <w:rPr>
          <w:rFonts w:ascii="Times New Roman" w:hAnsi="Times New Roman" w:cs="Times New Roman"/>
          <w:sz w:val="24"/>
          <w:szCs w:val="24"/>
        </w:rPr>
        <w:t>органами</w:t>
      </w:r>
      <w:r>
        <w:rPr>
          <w:rFonts w:ascii="Times New Roman" w:hAnsi="Times New Roman" w:cs="Times New Roman"/>
          <w:sz w:val="24"/>
          <w:szCs w:val="24"/>
        </w:rPr>
        <w:t xml:space="preserve"> власти</w:t>
      </w:r>
      <w:r w:rsidRPr="005A7977">
        <w:rPr>
          <w:rFonts w:ascii="Times New Roman" w:hAnsi="Times New Roman" w:cs="Times New Roman"/>
          <w:sz w:val="24"/>
          <w:szCs w:val="24"/>
        </w:rPr>
        <w:t xml:space="preserve">, </w:t>
      </w:r>
      <w:r>
        <w:rPr>
          <w:rFonts w:ascii="Times New Roman" w:hAnsi="Times New Roman" w:cs="Times New Roman"/>
          <w:sz w:val="24"/>
          <w:szCs w:val="24"/>
        </w:rPr>
        <w:t xml:space="preserve">МФЦ и </w:t>
      </w:r>
      <w:r w:rsidRPr="005A7977">
        <w:rPr>
          <w:rFonts w:ascii="Times New Roman" w:hAnsi="Times New Roman" w:cs="Times New Roman"/>
          <w:sz w:val="24"/>
          <w:szCs w:val="24"/>
        </w:rPr>
        <w:t xml:space="preserve">физическими лицами при предоставлении </w:t>
      </w:r>
      <w:r>
        <w:rPr>
          <w:rFonts w:ascii="Times New Roman" w:hAnsi="Times New Roman" w:cs="Times New Roman"/>
          <w:sz w:val="24"/>
          <w:szCs w:val="24"/>
        </w:rPr>
        <w:t>Муниципальной</w:t>
      </w:r>
      <w:r w:rsidRPr="005A7977">
        <w:rPr>
          <w:rFonts w:ascii="Times New Roman" w:hAnsi="Times New Roman" w:cs="Times New Roman"/>
          <w:sz w:val="24"/>
          <w:szCs w:val="24"/>
        </w:rPr>
        <w:t xml:space="preserve"> услуги</w:t>
      </w:r>
      <w:r>
        <w:rPr>
          <w:rFonts w:ascii="Times New Roman" w:hAnsi="Times New Roman" w:cs="Times New Roman"/>
          <w:sz w:val="24"/>
          <w:szCs w:val="24"/>
        </w:rPr>
        <w:t>.</w:t>
      </w:r>
    </w:p>
    <w:p w:rsidR="00322C25" w:rsidRPr="00FD1884" w:rsidRDefault="00322C25" w:rsidP="00FD1884">
      <w:pPr>
        <w:pStyle w:val="2-"/>
        <w:numPr>
          <w:ilvl w:val="0"/>
          <w:numId w:val="2"/>
        </w:numPr>
        <w:ind w:left="720"/>
        <w:rPr>
          <w:sz w:val="24"/>
          <w:szCs w:val="24"/>
        </w:rPr>
      </w:pPr>
      <w:bookmarkStart w:id="19" w:name="пункт2"/>
      <w:bookmarkStart w:id="20" w:name="_Toc491358774"/>
      <w:bookmarkStart w:id="21" w:name="_Toc516820265"/>
      <w:bookmarkStart w:id="22" w:name="_Toc516820339"/>
      <w:bookmarkStart w:id="23" w:name="_Toc519775573"/>
      <w:bookmarkStart w:id="24" w:name="_Toc519775635"/>
      <w:r w:rsidRPr="00FD1884">
        <w:rPr>
          <w:sz w:val="24"/>
          <w:szCs w:val="24"/>
        </w:rPr>
        <w:t xml:space="preserve">Лица, имеющие право на получение </w:t>
      </w:r>
      <w:r w:rsidR="00754FCE">
        <w:rPr>
          <w:sz w:val="24"/>
          <w:szCs w:val="24"/>
        </w:rPr>
        <w:t>Муниципальной у</w:t>
      </w:r>
      <w:r w:rsidRPr="00FD1884">
        <w:rPr>
          <w:sz w:val="24"/>
          <w:szCs w:val="24"/>
        </w:rPr>
        <w:t>слуги</w:t>
      </w:r>
      <w:bookmarkEnd w:id="19"/>
      <w:bookmarkEnd w:id="20"/>
      <w:bookmarkEnd w:id="21"/>
      <w:bookmarkEnd w:id="22"/>
      <w:bookmarkEnd w:id="23"/>
      <w:bookmarkEnd w:id="24"/>
    </w:p>
    <w:p w:rsidR="00C50BB3" w:rsidRPr="00B00318" w:rsidRDefault="00C50BB3" w:rsidP="00B00318">
      <w:pPr>
        <w:pStyle w:val="a7"/>
        <w:numPr>
          <w:ilvl w:val="1"/>
          <w:numId w:val="2"/>
        </w:numPr>
        <w:shd w:val="clear" w:color="auto" w:fill="FFFFFF"/>
        <w:spacing w:line="240" w:lineRule="auto"/>
        <w:ind w:left="0" w:firstLine="709"/>
        <w:jc w:val="both"/>
        <w:rPr>
          <w:rFonts w:ascii="Times New Roman" w:hAnsi="Times New Roman" w:cs="Times New Roman"/>
          <w:sz w:val="24"/>
          <w:szCs w:val="24"/>
        </w:rPr>
      </w:pPr>
      <w:bookmarkStart w:id="25" w:name="_Ref449449322"/>
      <w:proofErr w:type="gramStart"/>
      <w:r w:rsidRPr="00B00318">
        <w:rPr>
          <w:rFonts w:ascii="Times New Roman" w:hAnsi="Times New Roman" w:cs="Times New Roman"/>
          <w:sz w:val="24"/>
          <w:szCs w:val="24"/>
        </w:rPr>
        <w:t xml:space="preserve">Лицами, имеющими право на получение Услуги, могут выступать члены молодой семьи, </w:t>
      </w:r>
      <w:r w:rsidR="00565438" w:rsidRPr="00B00318">
        <w:rPr>
          <w:rFonts w:ascii="Times New Roman" w:hAnsi="Times New Roman" w:cs="Times New Roman"/>
          <w:sz w:val="24"/>
          <w:szCs w:val="24"/>
        </w:rPr>
        <w:t xml:space="preserve">включенной в список молодых семей - претендентов на получение социальных выплат в </w:t>
      </w:r>
      <w:r w:rsidR="00F25C66" w:rsidRPr="00B00318">
        <w:rPr>
          <w:rFonts w:ascii="Times New Roman" w:hAnsi="Times New Roman" w:cs="Times New Roman"/>
          <w:sz w:val="24"/>
          <w:szCs w:val="24"/>
        </w:rPr>
        <w:t>текущем</w:t>
      </w:r>
      <w:r w:rsidR="00565438" w:rsidRPr="00B00318">
        <w:rPr>
          <w:rFonts w:ascii="Times New Roman" w:hAnsi="Times New Roman" w:cs="Times New Roman"/>
          <w:sz w:val="24"/>
          <w:szCs w:val="24"/>
        </w:rPr>
        <w:t xml:space="preserve"> году</w:t>
      </w:r>
      <w:r w:rsidR="00F25C66" w:rsidRPr="00B00318">
        <w:rPr>
          <w:rFonts w:ascii="Times New Roman" w:hAnsi="Times New Roman" w:cs="Times New Roman"/>
          <w:sz w:val="24"/>
          <w:szCs w:val="24"/>
        </w:rPr>
        <w:t xml:space="preserve"> и получившей от Администрации (Подразделения) уведомление</w:t>
      </w:r>
      <w:r w:rsidRPr="00B00318">
        <w:rPr>
          <w:rFonts w:ascii="Times New Roman" w:hAnsi="Times New Roman" w:cs="Times New Roman"/>
          <w:sz w:val="24"/>
          <w:szCs w:val="24"/>
        </w:rPr>
        <w:t xml:space="preserve"> </w:t>
      </w:r>
      <w:r w:rsidR="00F25C66" w:rsidRPr="00B00318">
        <w:rPr>
          <w:rFonts w:ascii="Times New Roman" w:hAnsi="Times New Roman" w:cs="Times New Roman"/>
          <w:sz w:val="24"/>
          <w:szCs w:val="24"/>
        </w:rPr>
        <w:t>о необходимости предоставления документов для получения свидетельства</w:t>
      </w:r>
      <w:r w:rsidR="00B00318" w:rsidRPr="00B00318">
        <w:rPr>
          <w:rFonts w:ascii="Times New Roman" w:hAnsi="Times New Roman" w:cs="Times New Roman"/>
          <w:sz w:val="24"/>
          <w:szCs w:val="24"/>
        </w:rPr>
        <w:t xml:space="preserve"> о праве на получение социальной выплаты на приобретение жилого помещения или строительство индивидуального жилого дома</w:t>
      </w:r>
      <w:r w:rsidR="00F25C66" w:rsidRPr="00B00318">
        <w:rPr>
          <w:rFonts w:ascii="Times New Roman" w:hAnsi="Times New Roman" w:cs="Times New Roman"/>
          <w:sz w:val="24"/>
          <w:szCs w:val="24"/>
        </w:rPr>
        <w:t xml:space="preserve"> </w:t>
      </w:r>
      <w:r w:rsidRPr="00B00318">
        <w:rPr>
          <w:rFonts w:ascii="Times New Roman" w:hAnsi="Times New Roman" w:cs="Times New Roman"/>
          <w:sz w:val="24"/>
          <w:szCs w:val="24"/>
        </w:rPr>
        <w:t>(далее – Заявители)</w:t>
      </w:r>
      <w:r w:rsidR="00565438" w:rsidRPr="00B00318">
        <w:rPr>
          <w:rFonts w:ascii="Times New Roman" w:hAnsi="Times New Roman" w:cs="Times New Roman"/>
          <w:sz w:val="24"/>
          <w:szCs w:val="24"/>
        </w:rPr>
        <w:t>.</w:t>
      </w:r>
      <w:proofErr w:type="gramEnd"/>
    </w:p>
    <w:p w:rsidR="00007DDF" w:rsidRPr="00007DDF" w:rsidRDefault="001E57B8" w:rsidP="00007DDF">
      <w:pPr>
        <w:pStyle w:val="a7"/>
        <w:numPr>
          <w:ilvl w:val="1"/>
          <w:numId w:val="2"/>
        </w:numPr>
        <w:shd w:val="clear" w:color="auto" w:fill="FFFFFF"/>
        <w:spacing w:line="240" w:lineRule="auto"/>
        <w:ind w:left="0" w:firstLine="709"/>
        <w:jc w:val="both"/>
        <w:rPr>
          <w:rFonts w:ascii="Times New Roman" w:hAnsi="Times New Roman" w:cs="Times New Roman"/>
          <w:sz w:val="24"/>
          <w:szCs w:val="24"/>
        </w:rPr>
      </w:pPr>
      <w:r w:rsidRPr="00007DDF">
        <w:rPr>
          <w:rFonts w:ascii="Times New Roman" w:hAnsi="Times New Roman" w:cs="Times New Roman"/>
          <w:sz w:val="24"/>
          <w:szCs w:val="24"/>
        </w:rPr>
        <w:t xml:space="preserve">Категории лиц, имеющих право на получение </w:t>
      </w:r>
      <w:r w:rsidR="00754FCE">
        <w:rPr>
          <w:rFonts w:ascii="Times New Roman" w:hAnsi="Times New Roman" w:cs="Times New Roman"/>
          <w:sz w:val="24"/>
          <w:szCs w:val="24"/>
        </w:rPr>
        <w:t>Муниципальной у</w:t>
      </w:r>
      <w:r w:rsidRPr="00007DDF">
        <w:rPr>
          <w:rFonts w:ascii="Times New Roman" w:hAnsi="Times New Roman" w:cs="Times New Roman"/>
          <w:sz w:val="24"/>
          <w:szCs w:val="24"/>
        </w:rPr>
        <w:t>слуги</w:t>
      </w:r>
      <w:r w:rsidR="00281D39" w:rsidRPr="00007DDF">
        <w:rPr>
          <w:rFonts w:ascii="Times New Roman" w:hAnsi="Times New Roman" w:cs="Times New Roman"/>
          <w:sz w:val="24"/>
          <w:szCs w:val="24"/>
        </w:rPr>
        <w:t>:</w:t>
      </w:r>
    </w:p>
    <w:p w:rsidR="00C50BB3" w:rsidRPr="00C50BB3" w:rsidRDefault="00C50BB3" w:rsidP="00333EE7">
      <w:pPr>
        <w:pStyle w:val="a7"/>
        <w:numPr>
          <w:ilvl w:val="2"/>
          <w:numId w:val="32"/>
        </w:numPr>
        <w:shd w:val="clear" w:color="auto" w:fill="FFFFFF"/>
        <w:spacing w:line="240" w:lineRule="auto"/>
        <w:ind w:left="0"/>
        <w:jc w:val="both"/>
        <w:rPr>
          <w:rFonts w:ascii="Times New Roman" w:hAnsi="Times New Roman" w:cs="Times New Roman"/>
          <w:sz w:val="24"/>
          <w:szCs w:val="24"/>
        </w:rPr>
      </w:pPr>
      <w:r w:rsidRPr="00C50BB3">
        <w:rPr>
          <w:rFonts w:ascii="Times New Roman" w:hAnsi="Times New Roman" w:cs="Times New Roman"/>
          <w:sz w:val="24"/>
          <w:szCs w:val="24"/>
        </w:rPr>
        <w:t>молод</w:t>
      </w:r>
      <w:r w:rsidR="00C8319C">
        <w:rPr>
          <w:rFonts w:ascii="Times New Roman" w:hAnsi="Times New Roman" w:cs="Times New Roman"/>
          <w:sz w:val="24"/>
          <w:szCs w:val="24"/>
        </w:rPr>
        <w:t>ые</w:t>
      </w:r>
      <w:r w:rsidRPr="00C50BB3">
        <w:rPr>
          <w:rFonts w:ascii="Times New Roman" w:hAnsi="Times New Roman" w:cs="Times New Roman"/>
          <w:sz w:val="24"/>
          <w:szCs w:val="24"/>
        </w:rPr>
        <w:t xml:space="preserve"> семьи, </w:t>
      </w:r>
      <w:r w:rsidR="00C8319C" w:rsidRPr="00565438">
        <w:rPr>
          <w:rFonts w:ascii="Times New Roman" w:hAnsi="Times New Roman" w:cs="Times New Roman"/>
          <w:sz w:val="24"/>
          <w:szCs w:val="24"/>
        </w:rPr>
        <w:t>включенн</w:t>
      </w:r>
      <w:r w:rsidR="00C8319C">
        <w:rPr>
          <w:rFonts w:ascii="Times New Roman" w:hAnsi="Times New Roman" w:cs="Times New Roman"/>
          <w:sz w:val="24"/>
          <w:szCs w:val="24"/>
        </w:rPr>
        <w:t>ые</w:t>
      </w:r>
      <w:r w:rsidR="00C8319C" w:rsidRPr="00565438">
        <w:rPr>
          <w:rFonts w:ascii="Times New Roman" w:hAnsi="Times New Roman" w:cs="Times New Roman"/>
          <w:sz w:val="24"/>
          <w:szCs w:val="24"/>
        </w:rPr>
        <w:t xml:space="preserve"> в список молодых семей - претендентов на получение социальных выплат в планируемом году</w:t>
      </w:r>
      <w:r w:rsidR="00C8319C">
        <w:rPr>
          <w:rFonts w:ascii="Times New Roman" w:hAnsi="Times New Roman" w:cs="Times New Roman"/>
          <w:sz w:val="24"/>
          <w:szCs w:val="24"/>
        </w:rPr>
        <w:t>, изъявившие желание использовать средства социальной</w:t>
      </w:r>
      <w:r w:rsidRPr="00C50BB3">
        <w:rPr>
          <w:rFonts w:ascii="Times New Roman" w:hAnsi="Times New Roman" w:cs="Times New Roman"/>
          <w:sz w:val="24"/>
          <w:szCs w:val="24"/>
        </w:rPr>
        <w:t xml:space="preserve"> выплаты </w:t>
      </w:r>
      <w:r w:rsidR="00C8319C">
        <w:rPr>
          <w:rFonts w:ascii="Times New Roman" w:hAnsi="Times New Roman" w:cs="Times New Roman"/>
          <w:sz w:val="24"/>
          <w:szCs w:val="24"/>
        </w:rPr>
        <w:t>в целях</w:t>
      </w:r>
      <w:r w:rsidRPr="00C50BB3">
        <w:rPr>
          <w:rFonts w:ascii="Times New Roman" w:hAnsi="Times New Roman" w:cs="Times New Roman"/>
          <w:sz w:val="24"/>
          <w:szCs w:val="24"/>
        </w:rPr>
        <w:t>:</w:t>
      </w:r>
    </w:p>
    <w:p w:rsidR="00C50BB3" w:rsidRPr="003A22B3" w:rsidRDefault="00C50BB3" w:rsidP="003A22B3">
      <w:pPr>
        <w:shd w:val="clear" w:color="auto" w:fill="FFFFFF"/>
        <w:spacing w:line="240" w:lineRule="auto"/>
        <w:ind w:firstLine="851"/>
        <w:jc w:val="both"/>
        <w:rPr>
          <w:rFonts w:ascii="Times New Roman" w:hAnsi="Times New Roman" w:cs="Times New Roman"/>
          <w:sz w:val="24"/>
          <w:szCs w:val="24"/>
        </w:rPr>
      </w:pPr>
      <w:r w:rsidRPr="003A22B3">
        <w:rPr>
          <w:rFonts w:ascii="Times New Roman" w:hAnsi="Times New Roman" w:cs="Times New Roman"/>
          <w:sz w:val="24"/>
          <w:szCs w:val="24"/>
        </w:rPr>
        <w:t xml:space="preserve">а.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w:t>
      </w:r>
      <w:r w:rsidRPr="003A22B3">
        <w:rPr>
          <w:rFonts w:ascii="Times New Roman" w:hAnsi="Times New Roman" w:cs="Times New Roman"/>
          <w:sz w:val="24"/>
          <w:szCs w:val="24"/>
        </w:rPr>
        <w:lastRenderedPageBreak/>
        <w:t>уполномоченной организацией на приобретение жилого помещения экономического класса на первичном рынке жилья) (далее - договор на жилое помещение);</w:t>
      </w:r>
    </w:p>
    <w:p w:rsidR="00C50BB3" w:rsidRPr="003A22B3" w:rsidRDefault="00C50BB3" w:rsidP="003A22B3">
      <w:pPr>
        <w:shd w:val="clear" w:color="auto" w:fill="FFFFFF"/>
        <w:spacing w:line="240" w:lineRule="auto"/>
        <w:ind w:firstLine="851"/>
        <w:jc w:val="both"/>
        <w:rPr>
          <w:rFonts w:ascii="Times New Roman" w:hAnsi="Times New Roman" w:cs="Times New Roman"/>
          <w:sz w:val="24"/>
          <w:szCs w:val="24"/>
        </w:rPr>
      </w:pPr>
      <w:proofErr w:type="gramStart"/>
      <w:r w:rsidRPr="003A22B3">
        <w:rPr>
          <w:rFonts w:ascii="Times New Roman" w:hAnsi="Times New Roman" w:cs="Times New Roman"/>
          <w:sz w:val="24"/>
          <w:szCs w:val="24"/>
        </w:rPr>
        <w:t>б</w:t>
      </w:r>
      <w:proofErr w:type="gramEnd"/>
      <w:r w:rsidRPr="003A22B3">
        <w:rPr>
          <w:rFonts w:ascii="Times New Roman" w:hAnsi="Times New Roman" w:cs="Times New Roman"/>
          <w:sz w:val="24"/>
          <w:szCs w:val="24"/>
        </w:rPr>
        <w:t>. оплаты цены договора строительного подряда на создание объекта индивидуального жилищного строительства;</w:t>
      </w:r>
    </w:p>
    <w:p w:rsidR="00C50BB3" w:rsidRPr="003A22B3" w:rsidRDefault="00C50BB3" w:rsidP="003A22B3">
      <w:pPr>
        <w:shd w:val="clear" w:color="auto" w:fill="FFFFFF"/>
        <w:spacing w:line="240" w:lineRule="auto"/>
        <w:ind w:firstLine="851"/>
        <w:jc w:val="both"/>
        <w:rPr>
          <w:rFonts w:ascii="Times New Roman" w:hAnsi="Times New Roman" w:cs="Times New Roman"/>
          <w:sz w:val="24"/>
          <w:szCs w:val="24"/>
        </w:rPr>
      </w:pPr>
      <w:r w:rsidRPr="003A22B3">
        <w:rPr>
          <w:rFonts w:ascii="Times New Roman" w:hAnsi="Times New Roman" w:cs="Times New Roman"/>
          <w:sz w:val="24"/>
          <w:szCs w:val="24"/>
        </w:rPr>
        <w:t xml:space="preserve">в.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w:t>
      </w:r>
      <w:proofErr w:type="gramStart"/>
      <w:r w:rsidRPr="003A22B3">
        <w:rPr>
          <w:rFonts w:ascii="Times New Roman" w:hAnsi="Times New Roman" w:cs="Times New Roman"/>
          <w:sz w:val="24"/>
          <w:szCs w:val="24"/>
        </w:rPr>
        <w:t>уплаты</w:t>
      </w:r>
      <w:proofErr w:type="gramEnd"/>
      <w:r w:rsidRPr="003A22B3">
        <w:rPr>
          <w:rFonts w:ascii="Times New Roman" w:hAnsi="Times New Roman" w:cs="Times New Roman"/>
          <w:sz w:val="24"/>
          <w:szCs w:val="24"/>
        </w:rPr>
        <w:t xml:space="preserve"> которого жилое помещение переходит в собственность этой молодой семьи;</w:t>
      </w:r>
    </w:p>
    <w:p w:rsidR="00C50BB3" w:rsidRPr="003A22B3" w:rsidRDefault="00C50BB3" w:rsidP="003A22B3">
      <w:pPr>
        <w:shd w:val="clear" w:color="auto" w:fill="FFFFFF"/>
        <w:spacing w:line="240" w:lineRule="auto"/>
        <w:ind w:firstLine="851"/>
        <w:jc w:val="both"/>
        <w:rPr>
          <w:rFonts w:ascii="Times New Roman" w:hAnsi="Times New Roman" w:cs="Times New Roman"/>
          <w:sz w:val="24"/>
          <w:szCs w:val="24"/>
        </w:rPr>
      </w:pPr>
      <w:r w:rsidRPr="003A22B3">
        <w:rPr>
          <w:rFonts w:ascii="Times New Roman" w:hAnsi="Times New Roman" w:cs="Times New Roman"/>
          <w:sz w:val="24"/>
          <w:szCs w:val="24"/>
        </w:rPr>
        <w:t>г. уплаты первоначального взноса при получении жилищного кредита, в том числе ипотечного, или жилищного займа на приобретение жилого помещения или создание объекта индивидуального жилищного строительства;</w:t>
      </w:r>
    </w:p>
    <w:p w:rsidR="00C50BB3" w:rsidRPr="003A22B3" w:rsidRDefault="00C50BB3" w:rsidP="003A22B3">
      <w:pPr>
        <w:shd w:val="clear" w:color="auto" w:fill="FFFFFF"/>
        <w:spacing w:line="240" w:lineRule="auto"/>
        <w:ind w:firstLine="851"/>
        <w:jc w:val="both"/>
        <w:rPr>
          <w:rFonts w:ascii="Times New Roman" w:hAnsi="Times New Roman" w:cs="Times New Roman"/>
          <w:sz w:val="24"/>
          <w:szCs w:val="24"/>
        </w:rPr>
      </w:pPr>
      <w:r w:rsidRPr="003A22B3">
        <w:rPr>
          <w:rFonts w:ascii="Times New Roman" w:hAnsi="Times New Roman" w:cs="Times New Roman"/>
          <w:sz w:val="24"/>
          <w:szCs w:val="24"/>
        </w:rPr>
        <w:t>д. оплаты договора с уполномоченной организацией на приобретение в интересах молодой семьи жилого помещения экономического 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C50BB3" w:rsidRPr="00C50BB3" w:rsidRDefault="00C8319C" w:rsidP="00333EE7">
      <w:pPr>
        <w:pStyle w:val="a7"/>
        <w:numPr>
          <w:ilvl w:val="2"/>
          <w:numId w:val="32"/>
        </w:numPr>
        <w:shd w:val="clear" w:color="auto" w:fill="FFFFFF"/>
        <w:spacing w:line="240" w:lineRule="auto"/>
        <w:ind w:left="0"/>
        <w:jc w:val="both"/>
        <w:rPr>
          <w:rFonts w:ascii="Times New Roman" w:hAnsi="Times New Roman" w:cs="Times New Roman"/>
          <w:sz w:val="24"/>
          <w:szCs w:val="24"/>
        </w:rPr>
      </w:pPr>
      <w:r w:rsidRPr="00C50BB3">
        <w:rPr>
          <w:rFonts w:ascii="Times New Roman" w:hAnsi="Times New Roman" w:cs="Times New Roman"/>
          <w:sz w:val="24"/>
          <w:szCs w:val="24"/>
        </w:rPr>
        <w:t>молод</w:t>
      </w:r>
      <w:r>
        <w:rPr>
          <w:rFonts w:ascii="Times New Roman" w:hAnsi="Times New Roman" w:cs="Times New Roman"/>
          <w:sz w:val="24"/>
          <w:szCs w:val="24"/>
        </w:rPr>
        <w:t>ые</w:t>
      </w:r>
      <w:r w:rsidRPr="00C50BB3">
        <w:rPr>
          <w:rFonts w:ascii="Times New Roman" w:hAnsi="Times New Roman" w:cs="Times New Roman"/>
          <w:sz w:val="24"/>
          <w:szCs w:val="24"/>
        </w:rPr>
        <w:t xml:space="preserve"> семьи, </w:t>
      </w:r>
      <w:r w:rsidRPr="00565438">
        <w:rPr>
          <w:rFonts w:ascii="Times New Roman" w:hAnsi="Times New Roman" w:cs="Times New Roman"/>
          <w:sz w:val="24"/>
          <w:szCs w:val="24"/>
        </w:rPr>
        <w:t>включенн</w:t>
      </w:r>
      <w:r>
        <w:rPr>
          <w:rFonts w:ascii="Times New Roman" w:hAnsi="Times New Roman" w:cs="Times New Roman"/>
          <w:sz w:val="24"/>
          <w:szCs w:val="24"/>
        </w:rPr>
        <w:t>ые</w:t>
      </w:r>
      <w:r w:rsidRPr="00565438">
        <w:rPr>
          <w:rFonts w:ascii="Times New Roman" w:hAnsi="Times New Roman" w:cs="Times New Roman"/>
          <w:sz w:val="24"/>
          <w:szCs w:val="24"/>
        </w:rPr>
        <w:t xml:space="preserve"> в список молодых семей - претендентов на получение социальных выплат в планируемом году</w:t>
      </w:r>
      <w:r>
        <w:rPr>
          <w:rFonts w:ascii="Times New Roman" w:hAnsi="Times New Roman" w:cs="Times New Roman"/>
          <w:sz w:val="24"/>
          <w:szCs w:val="24"/>
        </w:rPr>
        <w:t>, изъявившие желание использовать средства социальной</w:t>
      </w:r>
      <w:r w:rsidRPr="00C50BB3">
        <w:rPr>
          <w:rFonts w:ascii="Times New Roman" w:hAnsi="Times New Roman" w:cs="Times New Roman"/>
          <w:sz w:val="24"/>
          <w:szCs w:val="24"/>
        </w:rPr>
        <w:t xml:space="preserve"> выплаты </w:t>
      </w:r>
      <w:r>
        <w:rPr>
          <w:rFonts w:ascii="Times New Roman" w:hAnsi="Times New Roman" w:cs="Times New Roman"/>
          <w:sz w:val="24"/>
          <w:szCs w:val="24"/>
        </w:rPr>
        <w:t>в целях</w:t>
      </w:r>
      <w:r w:rsidR="00C50BB3" w:rsidRPr="00C50BB3">
        <w:rPr>
          <w:rFonts w:ascii="Times New Roman" w:hAnsi="Times New Roman" w:cs="Times New Roman"/>
          <w:sz w:val="24"/>
          <w:szCs w:val="24"/>
        </w:rPr>
        <w:t>:</w:t>
      </w:r>
    </w:p>
    <w:p w:rsidR="00C50BB3" w:rsidRPr="003A22B3" w:rsidRDefault="00C50BB3" w:rsidP="003A22B3">
      <w:pPr>
        <w:shd w:val="clear" w:color="auto" w:fill="FFFFFF"/>
        <w:spacing w:line="240" w:lineRule="auto"/>
        <w:ind w:firstLine="851"/>
        <w:jc w:val="both"/>
        <w:rPr>
          <w:rFonts w:ascii="Times New Roman" w:hAnsi="Times New Roman" w:cs="Times New Roman"/>
          <w:sz w:val="24"/>
          <w:szCs w:val="24"/>
        </w:rPr>
      </w:pPr>
      <w:proofErr w:type="gramStart"/>
      <w:r w:rsidRPr="003A22B3">
        <w:rPr>
          <w:rFonts w:ascii="Times New Roman" w:hAnsi="Times New Roman" w:cs="Times New Roman"/>
          <w:sz w:val="24"/>
          <w:szCs w:val="24"/>
        </w:rPr>
        <w:t>а.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объекта индивидуального жилищного строительства, за исключением иных процентов, штрафов, комиссий и пеней за просрочку исполнения обязательств по этим кредитам или займам</w:t>
      </w:r>
      <w:r w:rsidR="00B00318">
        <w:rPr>
          <w:rFonts w:ascii="Times New Roman" w:hAnsi="Times New Roman" w:cs="Times New Roman"/>
          <w:sz w:val="24"/>
          <w:szCs w:val="24"/>
        </w:rPr>
        <w:t>,</w:t>
      </w:r>
      <w:r w:rsidRPr="003A22B3">
        <w:rPr>
          <w:rFonts w:ascii="Times New Roman" w:hAnsi="Times New Roman" w:cs="Times New Roman"/>
          <w:sz w:val="24"/>
          <w:szCs w:val="24"/>
        </w:rPr>
        <w:t xml:space="preserve"> </w:t>
      </w:r>
      <w:r w:rsidR="00B00318">
        <w:rPr>
          <w:rFonts w:ascii="Times New Roman" w:hAnsi="Times New Roman" w:cs="Times New Roman"/>
          <w:sz w:val="24"/>
          <w:szCs w:val="24"/>
        </w:rPr>
        <w:t xml:space="preserve">в случае </w:t>
      </w:r>
      <w:r w:rsidR="00B00318" w:rsidRPr="003A22B3">
        <w:rPr>
          <w:rFonts w:ascii="Times New Roman" w:hAnsi="Times New Roman" w:cs="Times New Roman"/>
          <w:sz w:val="24"/>
          <w:szCs w:val="24"/>
        </w:rPr>
        <w:t>наличи</w:t>
      </w:r>
      <w:r w:rsidR="00B00318">
        <w:rPr>
          <w:rFonts w:ascii="Times New Roman" w:hAnsi="Times New Roman" w:cs="Times New Roman"/>
          <w:sz w:val="24"/>
          <w:szCs w:val="24"/>
        </w:rPr>
        <w:t xml:space="preserve">я </w:t>
      </w:r>
      <w:r w:rsidR="00B00318" w:rsidRPr="003A22B3">
        <w:rPr>
          <w:rFonts w:ascii="Times New Roman" w:hAnsi="Times New Roman" w:cs="Times New Roman"/>
          <w:sz w:val="24"/>
          <w:szCs w:val="24"/>
        </w:rPr>
        <w:t>решения</w:t>
      </w:r>
      <w:r w:rsidR="00B00318">
        <w:rPr>
          <w:rFonts w:ascii="Times New Roman" w:hAnsi="Times New Roman" w:cs="Times New Roman"/>
          <w:sz w:val="24"/>
          <w:szCs w:val="24"/>
        </w:rPr>
        <w:t xml:space="preserve"> органа местного самоуправления Московской области о</w:t>
      </w:r>
      <w:r w:rsidR="00B00318" w:rsidRPr="003A22B3">
        <w:rPr>
          <w:rFonts w:ascii="Times New Roman" w:hAnsi="Times New Roman" w:cs="Times New Roman"/>
          <w:sz w:val="24"/>
          <w:szCs w:val="24"/>
        </w:rPr>
        <w:t xml:space="preserve"> признани</w:t>
      </w:r>
      <w:r w:rsidR="00B00318">
        <w:rPr>
          <w:rFonts w:ascii="Times New Roman" w:hAnsi="Times New Roman" w:cs="Times New Roman"/>
          <w:sz w:val="24"/>
          <w:szCs w:val="24"/>
        </w:rPr>
        <w:t>и</w:t>
      </w:r>
      <w:r w:rsidR="00B00318" w:rsidRPr="003A22B3">
        <w:rPr>
          <w:rFonts w:ascii="Times New Roman" w:hAnsi="Times New Roman" w:cs="Times New Roman"/>
          <w:sz w:val="24"/>
          <w:szCs w:val="24"/>
        </w:rPr>
        <w:t xml:space="preserve"> молодой семьи нуждающейся </w:t>
      </w:r>
      <w:r w:rsidR="00B00318">
        <w:rPr>
          <w:rFonts w:ascii="Times New Roman" w:hAnsi="Times New Roman" w:cs="Times New Roman"/>
          <w:sz w:val="24"/>
          <w:szCs w:val="24"/>
        </w:rPr>
        <w:t>в</w:t>
      </w:r>
      <w:proofErr w:type="gramEnd"/>
      <w:r w:rsidR="00B00318">
        <w:rPr>
          <w:rFonts w:ascii="Times New Roman" w:hAnsi="Times New Roman" w:cs="Times New Roman"/>
          <w:sz w:val="24"/>
          <w:szCs w:val="24"/>
        </w:rPr>
        <w:t xml:space="preserve"> жилых </w:t>
      </w:r>
      <w:proofErr w:type="gramStart"/>
      <w:r w:rsidR="00B00318">
        <w:rPr>
          <w:rFonts w:ascii="Times New Roman" w:hAnsi="Times New Roman" w:cs="Times New Roman"/>
          <w:sz w:val="24"/>
          <w:szCs w:val="24"/>
        </w:rPr>
        <w:t>помещениях</w:t>
      </w:r>
      <w:proofErr w:type="gramEnd"/>
      <w:r w:rsidR="00B00318">
        <w:rPr>
          <w:rFonts w:ascii="Times New Roman" w:hAnsi="Times New Roman" w:cs="Times New Roman"/>
          <w:sz w:val="24"/>
          <w:szCs w:val="24"/>
        </w:rPr>
        <w:t xml:space="preserve"> </w:t>
      </w:r>
      <w:r w:rsidR="00B00318" w:rsidRPr="003A22B3">
        <w:rPr>
          <w:rFonts w:ascii="Times New Roman" w:hAnsi="Times New Roman" w:cs="Times New Roman"/>
          <w:sz w:val="24"/>
          <w:szCs w:val="24"/>
        </w:rPr>
        <w:t>на момент заключения</w:t>
      </w:r>
      <w:r w:rsidR="00B00318">
        <w:rPr>
          <w:rFonts w:ascii="Times New Roman" w:hAnsi="Times New Roman" w:cs="Times New Roman"/>
          <w:sz w:val="24"/>
          <w:szCs w:val="24"/>
        </w:rPr>
        <w:t xml:space="preserve"> этого</w:t>
      </w:r>
      <w:r w:rsidR="00B00318" w:rsidRPr="003A22B3">
        <w:rPr>
          <w:rFonts w:ascii="Times New Roman" w:hAnsi="Times New Roman" w:cs="Times New Roman"/>
          <w:sz w:val="24"/>
          <w:szCs w:val="24"/>
        </w:rPr>
        <w:t xml:space="preserve"> кредит</w:t>
      </w:r>
      <w:r w:rsidR="00B00318">
        <w:rPr>
          <w:rFonts w:ascii="Times New Roman" w:hAnsi="Times New Roman" w:cs="Times New Roman"/>
          <w:sz w:val="24"/>
          <w:szCs w:val="24"/>
        </w:rPr>
        <w:t>ного договора (договора займа)</w:t>
      </w:r>
      <w:r w:rsidRPr="003A22B3">
        <w:rPr>
          <w:rFonts w:ascii="Times New Roman" w:hAnsi="Times New Roman" w:cs="Times New Roman"/>
          <w:sz w:val="24"/>
          <w:szCs w:val="24"/>
        </w:rPr>
        <w:t>.</w:t>
      </w:r>
    </w:p>
    <w:bookmarkEnd w:id="25"/>
    <w:p w:rsidR="00754FCE" w:rsidRDefault="006E42DE" w:rsidP="00B00318">
      <w:pPr>
        <w:pStyle w:val="a7"/>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FD1884">
        <w:rPr>
          <w:rFonts w:ascii="Times New Roman" w:hAnsi="Times New Roman" w:cs="Times New Roman"/>
          <w:sz w:val="24"/>
          <w:szCs w:val="24"/>
        </w:rPr>
        <w:t xml:space="preserve">Интересы лиц, указанных в пункте </w:t>
      </w:r>
      <w:fldSimple w:instr=" REF _Ref449449322 \r \h  \* MERGEFORMAT ">
        <w:r w:rsidR="004C478D" w:rsidRPr="004C478D">
          <w:rPr>
            <w:rFonts w:ascii="Times New Roman" w:hAnsi="Times New Roman" w:cs="Times New Roman"/>
            <w:sz w:val="24"/>
            <w:szCs w:val="24"/>
          </w:rPr>
          <w:t>2.1</w:t>
        </w:r>
      </w:fldSimple>
      <w:r w:rsidRPr="00FD1884">
        <w:rPr>
          <w:rFonts w:ascii="Times New Roman" w:hAnsi="Times New Roman" w:cs="Times New Roman"/>
          <w:sz w:val="24"/>
          <w:szCs w:val="24"/>
        </w:rPr>
        <w:t xml:space="preserve"> настоящего </w:t>
      </w:r>
      <w:r w:rsidR="00754FCE">
        <w:rPr>
          <w:rFonts w:ascii="Times New Roman" w:hAnsi="Times New Roman" w:cs="Times New Roman"/>
          <w:sz w:val="24"/>
          <w:szCs w:val="24"/>
        </w:rPr>
        <w:t>Административного р</w:t>
      </w:r>
      <w:r w:rsidRPr="00FD1884">
        <w:rPr>
          <w:rFonts w:ascii="Times New Roman" w:hAnsi="Times New Roman" w:cs="Times New Roman"/>
          <w:sz w:val="24"/>
          <w:szCs w:val="24"/>
        </w:rPr>
        <w:t xml:space="preserve">егламента, могут представлять </w:t>
      </w:r>
      <w:r w:rsidR="00A30267" w:rsidRPr="00FD1884">
        <w:rPr>
          <w:rFonts w:ascii="Times New Roman" w:hAnsi="Times New Roman" w:cs="Times New Roman"/>
          <w:sz w:val="24"/>
          <w:szCs w:val="24"/>
        </w:rPr>
        <w:t xml:space="preserve">иные лица, действующие в интересах </w:t>
      </w:r>
      <w:r w:rsidR="00754FCE">
        <w:rPr>
          <w:rFonts w:ascii="Times New Roman" w:hAnsi="Times New Roman" w:cs="Times New Roman"/>
          <w:sz w:val="24"/>
          <w:szCs w:val="24"/>
        </w:rPr>
        <w:t>З</w:t>
      </w:r>
      <w:r w:rsidR="00A30267" w:rsidRPr="00FD1884">
        <w:rPr>
          <w:rFonts w:ascii="Times New Roman" w:hAnsi="Times New Roman" w:cs="Times New Roman"/>
          <w:sz w:val="24"/>
          <w:szCs w:val="24"/>
        </w:rPr>
        <w:t xml:space="preserve">аявителя на основании документа, </w:t>
      </w:r>
      <w:r w:rsidR="00754FCE">
        <w:rPr>
          <w:rFonts w:ascii="Times New Roman" w:hAnsi="Times New Roman" w:cs="Times New Roman"/>
          <w:sz w:val="24"/>
          <w:szCs w:val="24"/>
        </w:rPr>
        <w:t>удостоверяющего его полномочия, либо в соответствии с законодательством (Законные представители) (далее – Представитель заявителя)</w:t>
      </w:r>
      <w:r w:rsidR="00A30267" w:rsidRPr="00FD1884">
        <w:rPr>
          <w:rFonts w:ascii="Times New Roman" w:hAnsi="Times New Roman" w:cs="Times New Roman"/>
          <w:sz w:val="24"/>
          <w:szCs w:val="24"/>
        </w:rPr>
        <w:t>.</w:t>
      </w:r>
      <w:r w:rsidR="00754FCE">
        <w:rPr>
          <w:rFonts w:ascii="Times New Roman" w:hAnsi="Times New Roman" w:cs="Times New Roman"/>
          <w:sz w:val="24"/>
          <w:szCs w:val="24"/>
        </w:rPr>
        <w:t xml:space="preserve"> </w:t>
      </w:r>
    </w:p>
    <w:p w:rsidR="00A30267" w:rsidRPr="00891BF4" w:rsidRDefault="00754FCE" w:rsidP="00B00318">
      <w:pPr>
        <w:pStyle w:val="a7"/>
        <w:numPr>
          <w:ilvl w:val="1"/>
          <w:numId w:val="2"/>
        </w:numPr>
        <w:spacing w:line="240" w:lineRule="auto"/>
        <w:ind w:left="0" w:firstLine="709"/>
        <w:jc w:val="both"/>
        <w:rPr>
          <w:rFonts w:ascii="Times New Roman" w:hAnsi="Times New Roman" w:cs="Times New Roman"/>
          <w:sz w:val="24"/>
          <w:szCs w:val="24"/>
        </w:rPr>
      </w:pPr>
      <w:r w:rsidRPr="00754FCE">
        <w:rPr>
          <w:rFonts w:ascii="Times New Roman" w:hAnsi="Times New Roman" w:cs="Times New Roman"/>
          <w:sz w:val="24"/>
          <w:szCs w:val="24"/>
        </w:rPr>
        <w:t>Лица, имеющие право на получение Муниципальной услуги, и Представители заявителя далее именуются «Заявитель».</w:t>
      </w:r>
    </w:p>
    <w:p w:rsidR="000D0DD1" w:rsidRPr="00891BF4" w:rsidRDefault="000D0DD1" w:rsidP="000D0DD1">
      <w:pPr>
        <w:pStyle w:val="a7"/>
        <w:spacing w:line="240" w:lineRule="auto"/>
        <w:ind w:left="709"/>
        <w:jc w:val="both"/>
        <w:rPr>
          <w:rFonts w:ascii="Times New Roman" w:hAnsi="Times New Roman" w:cs="Times New Roman"/>
          <w:sz w:val="24"/>
          <w:szCs w:val="24"/>
        </w:rPr>
      </w:pPr>
      <w:bookmarkStart w:id="26" w:name="пункт3"/>
      <w:bookmarkStart w:id="27" w:name="_Toc491358775"/>
    </w:p>
    <w:p w:rsidR="000D0DD1" w:rsidRDefault="00322C25" w:rsidP="000D0DD1">
      <w:pPr>
        <w:pStyle w:val="2-"/>
        <w:numPr>
          <w:ilvl w:val="0"/>
          <w:numId w:val="2"/>
        </w:numPr>
        <w:spacing w:before="0" w:after="0"/>
        <w:ind w:left="720"/>
        <w:rPr>
          <w:sz w:val="24"/>
          <w:szCs w:val="24"/>
        </w:rPr>
      </w:pPr>
      <w:bookmarkStart w:id="28" w:name="_Toc516820266"/>
      <w:bookmarkStart w:id="29" w:name="_Toc516820340"/>
      <w:bookmarkStart w:id="30" w:name="_Toc519775574"/>
      <w:bookmarkStart w:id="31" w:name="_Toc519775636"/>
      <w:r w:rsidRPr="00FD1884">
        <w:rPr>
          <w:sz w:val="24"/>
          <w:szCs w:val="24"/>
        </w:rPr>
        <w:t>Требования к порядку информирования о порядке предоставления</w:t>
      </w:r>
      <w:bookmarkEnd w:id="28"/>
      <w:bookmarkEnd w:id="29"/>
      <w:bookmarkEnd w:id="30"/>
      <w:bookmarkEnd w:id="31"/>
      <w:r w:rsidRPr="00FD1884">
        <w:rPr>
          <w:sz w:val="24"/>
          <w:szCs w:val="24"/>
        </w:rPr>
        <w:t xml:space="preserve"> </w:t>
      </w:r>
    </w:p>
    <w:p w:rsidR="00322C25" w:rsidRPr="00FD1884" w:rsidRDefault="00754FCE" w:rsidP="00F07668">
      <w:pPr>
        <w:pStyle w:val="2-"/>
        <w:spacing w:before="0" w:after="0"/>
        <w:rPr>
          <w:sz w:val="24"/>
          <w:szCs w:val="24"/>
        </w:rPr>
      </w:pPr>
      <w:bookmarkStart w:id="32" w:name="_Toc516820267"/>
      <w:bookmarkStart w:id="33" w:name="_Toc516820341"/>
      <w:bookmarkStart w:id="34" w:name="_Toc519775575"/>
      <w:bookmarkStart w:id="35" w:name="_Toc519775637"/>
      <w:r>
        <w:rPr>
          <w:sz w:val="24"/>
          <w:szCs w:val="24"/>
        </w:rPr>
        <w:t>Муниципальной у</w:t>
      </w:r>
      <w:r w:rsidR="00322C25" w:rsidRPr="00FD1884">
        <w:rPr>
          <w:sz w:val="24"/>
          <w:szCs w:val="24"/>
        </w:rPr>
        <w:t>слуги</w:t>
      </w:r>
      <w:bookmarkEnd w:id="26"/>
      <w:bookmarkEnd w:id="27"/>
      <w:bookmarkEnd w:id="32"/>
      <w:bookmarkEnd w:id="33"/>
      <w:bookmarkEnd w:id="34"/>
      <w:bookmarkEnd w:id="35"/>
    </w:p>
    <w:p w:rsidR="000D0DD1" w:rsidRPr="000D0DD1" w:rsidRDefault="000D0DD1" w:rsidP="000D0DD1">
      <w:pPr>
        <w:pStyle w:val="2-"/>
        <w:spacing w:before="0" w:after="0"/>
        <w:ind w:left="720"/>
        <w:rPr>
          <w:b w:val="0"/>
          <w:i w:val="0"/>
          <w:sz w:val="24"/>
          <w:szCs w:val="24"/>
        </w:rPr>
      </w:pPr>
    </w:p>
    <w:p w:rsidR="00275935" w:rsidRDefault="003D47D9" w:rsidP="00402941">
      <w:pPr>
        <w:pStyle w:val="a7"/>
        <w:numPr>
          <w:ilvl w:val="1"/>
          <w:numId w:val="2"/>
        </w:numPr>
        <w:tabs>
          <w:tab w:val="left" w:pos="-1560"/>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3D47D9">
        <w:rPr>
          <w:rFonts w:ascii="Times New Roman" w:eastAsia="Times New Roman" w:hAnsi="Times New Roman" w:cs="Times New Roman"/>
          <w:sz w:val="24"/>
          <w:szCs w:val="24"/>
        </w:rPr>
        <w:t xml:space="preserve">Информация о месте нахождения, графике работы, контактных телефонах, адресах официальных сайтов в сети Интернет </w:t>
      </w:r>
      <w:r>
        <w:rPr>
          <w:rFonts w:ascii="Times New Roman" w:eastAsia="Times New Roman" w:hAnsi="Times New Roman" w:cs="Times New Roman"/>
          <w:sz w:val="24"/>
          <w:szCs w:val="24"/>
        </w:rPr>
        <w:t>Администрации</w:t>
      </w:r>
      <w:r w:rsidR="00F656E2">
        <w:rPr>
          <w:rFonts w:ascii="Times New Roman" w:eastAsia="Times New Roman" w:hAnsi="Times New Roman" w:cs="Times New Roman"/>
          <w:sz w:val="24"/>
          <w:szCs w:val="24"/>
        </w:rPr>
        <w:t xml:space="preserve"> </w:t>
      </w:r>
      <w:r w:rsidR="00F656E2" w:rsidRPr="00F656E2">
        <w:rPr>
          <w:rFonts w:ascii="Times New Roman" w:eastAsia="Times New Roman" w:hAnsi="Times New Roman" w:cs="Times New Roman"/>
          <w:sz w:val="24"/>
          <w:szCs w:val="24"/>
        </w:rPr>
        <w:t xml:space="preserve">и организаций, участвующих в предоставлении и информировании о порядке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00754FCE">
        <w:rPr>
          <w:rFonts w:ascii="Times New Roman" w:eastAsia="Times New Roman" w:hAnsi="Times New Roman" w:cs="Times New Roman"/>
          <w:sz w:val="24"/>
          <w:szCs w:val="24"/>
        </w:rPr>
        <w:t xml:space="preserve"> </w:t>
      </w:r>
      <w:r w:rsidR="006E42DE" w:rsidRPr="00FD1884">
        <w:rPr>
          <w:rFonts w:ascii="Times New Roman" w:eastAsia="Times New Roman" w:hAnsi="Times New Roman" w:cs="Times New Roman"/>
          <w:sz w:val="24"/>
          <w:szCs w:val="24"/>
        </w:rPr>
        <w:t xml:space="preserve">приведены в </w:t>
      </w:r>
      <w:hyperlink w:anchor="Приложение2" w:history="1">
        <w:r w:rsidR="006E42DE" w:rsidRPr="00FD1884">
          <w:rPr>
            <w:rStyle w:val="af4"/>
            <w:rFonts w:ascii="Times New Roman" w:eastAsia="Times New Roman" w:hAnsi="Times New Roman" w:cs="Times New Roman"/>
            <w:sz w:val="24"/>
            <w:szCs w:val="24"/>
          </w:rPr>
          <w:t xml:space="preserve">Приложении </w:t>
        </w:r>
        <w:r w:rsidR="00BC6F3A" w:rsidRPr="00FD1884">
          <w:rPr>
            <w:rStyle w:val="af4"/>
            <w:rFonts w:ascii="Times New Roman" w:eastAsia="Times New Roman" w:hAnsi="Times New Roman" w:cs="Times New Roman"/>
            <w:sz w:val="24"/>
            <w:szCs w:val="24"/>
          </w:rPr>
          <w:t>2</w:t>
        </w:r>
      </w:hyperlink>
      <w:r w:rsidR="00754FCE">
        <w:rPr>
          <w:rFonts w:ascii="Times New Roman" w:hAnsi="Times New Roman" w:cs="Times New Roman"/>
          <w:sz w:val="24"/>
          <w:szCs w:val="24"/>
        </w:rPr>
        <w:t xml:space="preserve"> к настоящему Административному регламенту.</w:t>
      </w:r>
    </w:p>
    <w:p w:rsidR="003D47D9" w:rsidRPr="00FD1884" w:rsidRDefault="003D47D9" w:rsidP="00402941">
      <w:pPr>
        <w:pStyle w:val="a7"/>
        <w:numPr>
          <w:ilvl w:val="1"/>
          <w:numId w:val="2"/>
        </w:numPr>
        <w:tabs>
          <w:tab w:val="left" w:pos="-1560"/>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3D47D9">
        <w:rPr>
          <w:rFonts w:ascii="Times New Roman" w:hAnsi="Times New Roman" w:cs="Times New Roman"/>
          <w:sz w:val="24"/>
          <w:szCs w:val="24"/>
        </w:rPr>
        <w:t xml:space="preserve">Порядок получения заинтересованными лицами информации по вопросам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Pr="003D47D9">
        <w:rPr>
          <w:rFonts w:ascii="Times New Roman" w:hAnsi="Times New Roman" w:cs="Times New Roman"/>
          <w:sz w:val="24"/>
          <w:szCs w:val="24"/>
        </w:rPr>
        <w:t xml:space="preserve">, сведений о ходе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Pr="003D47D9">
        <w:rPr>
          <w:rFonts w:ascii="Times New Roman" w:hAnsi="Times New Roman" w:cs="Times New Roman"/>
          <w:sz w:val="24"/>
          <w:szCs w:val="24"/>
        </w:rPr>
        <w:t xml:space="preserve">, порядке, форме и месте размещения информации о порядке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00754FCE">
        <w:rPr>
          <w:rFonts w:ascii="Times New Roman" w:eastAsia="Times New Roman" w:hAnsi="Times New Roman" w:cs="Times New Roman"/>
          <w:sz w:val="24"/>
          <w:szCs w:val="24"/>
        </w:rPr>
        <w:t xml:space="preserve"> </w:t>
      </w:r>
      <w:r w:rsidRPr="003D47D9">
        <w:rPr>
          <w:rFonts w:ascii="Times New Roman" w:hAnsi="Times New Roman" w:cs="Times New Roman"/>
          <w:sz w:val="24"/>
          <w:szCs w:val="24"/>
        </w:rPr>
        <w:t xml:space="preserve">приведены в </w:t>
      </w:r>
      <w:hyperlink w:anchor="Приложение3" w:history="1">
        <w:r w:rsidRPr="000636E6">
          <w:rPr>
            <w:rStyle w:val="af4"/>
            <w:rFonts w:ascii="Times New Roman" w:hAnsi="Times New Roman" w:cs="Times New Roman"/>
            <w:sz w:val="24"/>
            <w:szCs w:val="24"/>
          </w:rPr>
          <w:t>Приложении 3</w:t>
        </w:r>
      </w:hyperlink>
      <w:r w:rsidRPr="003D47D9">
        <w:rPr>
          <w:rFonts w:ascii="Times New Roman" w:hAnsi="Times New Roman" w:cs="Times New Roman"/>
          <w:sz w:val="24"/>
          <w:szCs w:val="24"/>
        </w:rPr>
        <w:t xml:space="preserve"> к настоящему </w:t>
      </w:r>
      <w:r w:rsidR="00754FCE">
        <w:rPr>
          <w:rFonts w:ascii="Times New Roman" w:hAnsi="Times New Roman" w:cs="Times New Roman"/>
          <w:sz w:val="24"/>
          <w:szCs w:val="24"/>
        </w:rPr>
        <w:t>Административному регламенту</w:t>
      </w:r>
      <w:r w:rsidRPr="003D47D9">
        <w:rPr>
          <w:rFonts w:ascii="Times New Roman" w:hAnsi="Times New Roman" w:cs="Times New Roman"/>
          <w:sz w:val="24"/>
          <w:szCs w:val="24"/>
        </w:rPr>
        <w:t>.</w:t>
      </w:r>
    </w:p>
    <w:p w:rsidR="00322C25" w:rsidRPr="00FD1884" w:rsidRDefault="00322C25" w:rsidP="00FD1884">
      <w:pPr>
        <w:pStyle w:val="1-"/>
        <w:rPr>
          <w:sz w:val="24"/>
        </w:rPr>
      </w:pPr>
      <w:bookmarkStart w:id="36" w:name="Раздел2"/>
      <w:bookmarkStart w:id="37" w:name="_Toc491358776"/>
      <w:bookmarkStart w:id="38" w:name="_Toc516820268"/>
      <w:bookmarkStart w:id="39" w:name="_Toc516820342"/>
      <w:bookmarkStart w:id="40" w:name="_Toc519775576"/>
      <w:bookmarkStart w:id="41" w:name="_Toc519775638"/>
      <w:r w:rsidRPr="00FD1884">
        <w:rPr>
          <w:sz w:val="24"/>
        </w:rPr>
        <w:t>II</w:t>
      </w:r>
      <w:bookmarkEnd w:id="36"/>
      <w:r w:rsidRPr="00FD1884">
        <w:rPr>
          <w:sz w:val="24"/>
        </w:rPr>
        <w:t xml:space="preserve">. Стандарт предоставления </w:t>
      </w:r>
      <w:r w:rsidR="007550D4" w:rsidRPr="00FD1884">
        <w:rPr>
          <w:sz w:val="24"/>
        </w:rPr>
        <w:t>У</w:t>
      </w:r>
      <w:r w:rsidRPr="00FD1884">
        <w:rPr>
          <w:sz w:val="24"/>
        </w:rPr>
        <w:t>слуги</w:t>
      </w:r>
      <w:bookmarkEnd w:id="37"/>
      <w:bookmarkEnd w:id="38"/>
      <w:bookmarkEnd w:id="39"/>
      <w:bookmarkEnd w:id="40"/>
      <w:bookmarkEnd w:id="41"/>
    </w:p>
    <w:p w:rsidR="00672895" w:rsidRPr="00FD1884" w:rsidRDefault="00672895" w:rsidP="00FD1884">
      <w:pPr>
        <w:pStyle w:val="2-"/>
        <w:numPr>
          <w:ilvl w:val="0"/>
          <w:numId w:val="2"/>
        </w:numPr>
        <w:ind w:left="720"/>
        <w:rPr>
          <w:sz w:val="24"/>
          <w:szCs w:val="24"/>
        </w:rPr>
      </w:pPr>
      <w:bookmarkStart w:id="42" w:name="пункт4"/>
      <w:bookmarkStart w:id="43" w:name="_Toc491358777"/>
      <w:bookmarkStart w:id="44" w:name="_Toc516820269"/>
      <w:bookmarkStart w:id="45" w:name="_Toc516820343"/>
      <w:bookmarkStart w:id="46" w:name="_Toc519775577"/>
      <w:bookmarkStart w:id="47" w:name="_Toc519775639"/>
      <w:r w:rsidRPr="00FD1884">
        <w:rPr>
          <w:sz w:val="24"/>
          <w:szCs w:val="24"/>
        </w:rPr>
        <w:t>Наименование Услуги</w:t>
      </w:r>
      <w:bookmarkEnd w:id="42"/>
      <w:bookmarkEnd w:id="43"/>
      <w:bookmarkEnd w:id="44"/>
      <w:bookmarkEnd w:id="45"/>
      <w:bookmarkEnd w:id="46"/>
      <w:bookmarkEnd w:id="47"/>
    </w:p>
    <w:p w:rsidR="00672895" w:rsidRPr="00FD1884" w:rsidRDefault="00AF26C5" w:rsidP="00402941">
      <w:pPr>
        <w:pStyle w:val="a7"/>
        <w:widowControl w:val="0"/>
        <w:numPr>
          <w:ilvl w:val="1"/>
          <w:numId w:val="2"/>
        </w:numPr>
        <w:spacing w:before="120" w:after="120" w:line="240" w:lineRule="auto"/>
        <w:ind w:left="0" w:firstLine="709"/>
        <w:jc w:val="both"/>
        <w:rPr>
          <w:rFonts w:ascii="Times New Roman" w:eastAsia="PMingLiU" w:hAnsi="Times New Roman" w:cs="Times New Roman"/>
          <w:bCs/>
          <w:sz w:val="24"/>
          <w:szCs w:val="24"/>
        </w:rPr>
      </w:pPr>
      <w:proofErr w:type="gramStart"/>
      <w:r w:rsidRPr="00FD1884">
        <w:rPr>
          <w:rFonts w:ascii="Times New Roman" w:eastAsia="PMingLiU" w:hAnsi="Times New Roman" w:cs="Times New Roman"/>
          <w:bCs/>
          <w:sz w:val="24"/>
          <w:szCs w:val="24"/>
        </w:rPr>
        <w:t>Муниципальная</w:t>
      </w:r>
      <w:r w:rsidR="00672895" w:rsidRPr="00FD1884">
        <w:rPr>
          <w:rFonts w:ascii="Times New Roman" w:eastAsia="PMingLiU" w:hAnsi="Times New Roman" w:cs="Times New Roman"/>
          <w:bCs/>
          <w:sz w:val="24"/>
          <w:szCs w:val="24"/>
        </w:rPr>
        <w:t xml:space="preserve"> услуга </w:t>
      </w:r>
      <w:r w:rsidR="00C8319C" w:rsidRPr="00565438">
        <w:rPr>
          <w:rFonts w:ascii="Times New Roman" w:hAnsi="Times New Roman" w:cs="Times New Roman"/>
          <w:bCs/>
          <w:sz w:val="24"/>
          <w:szCs w:val="24"/>
        </w:rPr>
        <w:t>по выдаче свидетельств</w:t>
      </w:r>
      <w:r w:rsidR="006276A2">
        <w:rPr>
          <w:rFonts w:ascii="Times New Roman" w:hAnsi="Times New Roman" w:cs="Times New Roman"/>
          <w:bCs/>
          <w:sz w:val="24"/>
          <w:szCs w:val="24"/>
        </w:rPr>
        <w:t xml:space="preserve"> </w:t>
      </w:r>
      <w:r w:rsidR="006276A2" w:rsidRPr="006276A2">
        <w:rPr>
          <w:rFonts w:ascii="Times New Roman" w:hAnsi="Times New Roman"/>
          <w:sz w:val="24"/>
          <w:szCs w:val="24"/>
        </w:rPr>
        <w:t>о праве на получение социальной выплаты на приобретение жилого помещения или строительство индивидуального жилого дома</w:t>
      </w:r>
      <w:r w:rsidR="00C8319C" w:rsidRPr="00565438">
        <w:rPr>
          <w:rFonts w:ascii="Times New Roman" w:hAnsi="Times New Roman" w:cs="Times New Roman"/>
          <w:bCs/>
          <w:sz w:val="24"/>
          <w:szCs w:val="24"/>
        </w:rPr>
        <w:t xml:space="preserve"> молодым семьям - участницам </w:t>
      </w:r>
      <w:r w:rsidR="000D0DD1" w:rsidRPr="00017757">
        <w:rPr>
          <w:rFonts w:ascii="Times New Roman" w:eastAsia="PMingLiU" w:hAnsi="Times New Roman" w:cs="Times New Roman"/>
          <w:bCs/>
          <w:sz w:val="24"/>
          <w:szCs w:val="24"/>
        </w:rPr>
        <w:t>основно</w:t>
      </w:r>
      <w:r w:rsidR="000D0DD1">
        <w:rPr>
          <w:rFonts w:ascii="Times New Roman" w:eastAsia="PMingLiU" w:hAnsi="Times New Roman" w:cs="Times New Roman"/>
          <w:bCs/>
          <w:sz w:val="24"/>
          <w:szCs w:val="24"/>
        </w:rPr>
        <w:t>го</w:t>
      </w:r>
      <w:r w:rsidR="000D0DD1" w:rsidRPr="00017757">
        <w:rPr>
          <w:rFonts w:ascii="Times New Roman" w:eastAsia="PMingLiU" w:hAnsi="Times New Roman" w:cs="Times New Roman"/>
          <w:bCs/>
          <w:sz w:val="24"/>
          <w:szCs w:val="24"/>
        </w:rPr>
        <w:t xml:space="preserve"> мероприяти</w:t>
      </w:r>
      <w:r w:rsidR="000D0DD1">
        <w:rPr>
          <w:rFonts w:ascii="Times New Roman" w:eastAsia="PMingLiU" w:hAnsi="Times New Roman" w:cs="Times New Roman"/>
          <w:bCs/>
          <w:sz w:val="24"/>
          <w:szCs w:val="24"/>
        </w:rPr>
        <w:t>я</w:t>
      </w:r>
      <w:r w:rsidR="00C8319C" w:rsidRPr="00565438">
        <w:rPr>
          <w:rFonts w:ascii="Times New Roman" w:hAnsi="Times New Roman" w:cs="Times New Roman"/>
          <w:bCs/>
          <w:sz w:val="24"/>
          <w:szCs w:val="24"/>
        </w:rPr>
        <w:t xml:space="preserve"> «Обеспечение жильем молодых семей» </w:t>
      </w:r>
      <w:r w:rsidR="000D0DD1" w:rsidRPr="00017757">
        <w:rPr>
          <w:rFonts w:ascii="Times New Roman" w:hAnsi="Times New Roman" w:cs="Times New Roman"/>
          <w:color w:val="000000"/>
          <w:sz w:val="24"/>
          <w:szCs w:val="24"/>
        </w:rPr>
        <w:t>государственной</w:t>
      </w:r>
      <w:r w:rsidR="00C8319C" w:rsidRPr="00F07668">
        <w:rPr>
          <w:rFonts w:ascii="Times New Roman" w:hAnsi="Times New Roman"/>
          <w:color w:val="000000"/>
          <w:sz w:val="24"/>
        </w:rPr>
        <w:t xml:space="preserve"> программы </w:t>
      </w:r>
      <w:r w:rsidR="000D0DD1" w:rsidRPr="00017757">
        <w:rPr>
          <w:rFonts w:ascii="Times New Roman" w:hAnsi="Times New Roman" w:cs="Times New Roman"/>
          <w:color w:val="000000"/>
          <w:sz w:val="24"/>
          <w:szCs w:val="24"/>
        </w:rPr>
        <w:t>Российской Федерации «Обеспечение доступным и комфортным жильем и коммунальными услугами граждан Российской Федерации»</w:t>
      </w:r>
      <w:r w:rsidR="000D0DD1" w:rsidRPr="00017757">
        <w:rPr>
          <w:rFonts w:ascii="Times New Roman" w:eastAsia="PMingLiU" w:hAnsi="Times New Roman" w:cs="Times New Roman"/>
          <w:bCs/>
          <w:sz w:val="24"/>
          <w:szCs w:val="24"/>
        </w:rPr>
        <w:t>,</w:t>
      </w:r>
      <w:r w:rsidR="00C8319C" w:rsidRPr="00565438">
        <w:rPr>
          <w:rFonts w:ascii="Times New Roman" w:hAnsi="Times New Roman" w:cs="Times New Roman"/>
          <w:bCs/>
          <w:sz w:val="24"/>
          <w:szCs w:val="24"/>
        </w:rPr>
        <w:t xml:space="preserve"> подпрограммы «Обеспечение жильем молодых семей» государственной программы Московской области </w:t>
      </w:r>
      <w:r w:rsidR="00C8319C" w:rsidRPr="00565438">
        <w:rPr>
          <w:rFonts w:ascii="Times New Roman" w:hAnsi="Times New Roman" w:cs="Times New Roman"/>
          <w:bCs/>
          <w:sz w:val="24"/>
          <w:szCs w:val="24"/>
        </w:rPr>
        <w:lastRenderedPageBreak/>
        <w:t>«Жилище» на 2017-2027 годы</w:t>
      </w:r>
      <w:r w:rsidR="006276A2">
        <w:rPr>
          <w:rFonts w:ascii="Times New Roman" w:hAnsi="Times New Roman" w:cs="Times New Roman"/>
          <w:bCs/>
          <w:sz w:val="24"/>
          <w:szCs w:val="24"/>
        </w:rPr>
        <w:t xml:space="preserve"> </w:t>
      </w:r>
      <w:r w:rsidR="006276A2" w:rsidRPr="00C63380">
        <w:rPr>
          <w:rFonts w:ascii="Times New Roman" w:hAnsi="Times New Roman" w:cs="Times New Roman"/>
          <w:bCs/>
          <w:sz w:val="24"/>
          <w:szCs w:val="24"/>
        </w:rPr>
        <w:t xml:space="preserve">и подпрограммы </w:t>
      </w:r>
      <w:r w:rsidR="000D0DD1" w:rsidRPr="00DE0F76">
        <w:rPr>
          <w:rFonts w:ascii="Times New Roman" w:eastAsia="PMingLiU" w:hAnsi="Times New Roman" w:cs="Times New Roman"/>
          <w:bCs/>
          <w:sz w:val="24"/>
          <w:szCs w:val="24"/>
        </w:rPr>
        <w:t>«Обеспечение</w:t>
      </w:r>
      <w:proofErr w:type="gramEnd"/>
      <w:r w:rsidR="000D0DD1" w:rsidRPr="00DE0F76">
        <w:rPr>
          <w:rFonts w:ascii="Times New Roman" w:eastAsia="PMingLiU" w:hAnsi="Times New Roman" w:cs="Times New Roman"/>
          <w:bCs/>
          <w:sz w:val="24"/>
          <w:szCs w:val="24"/>
        </w:rPr>
        <w:t xml:space="preserve"> жильем молодых семей» </w:t>
      </w:r>
      <w:r w:rsidR="006276A2" w:rsidRPr="00C63380">
        <w:rPr>
          <w:rFonts w:ascii="Times New Roman" w:hAnsi="Times New Roman" w:cs="Times New Roman"/>
          <w:bCs/>
          <w:sz w:val="24"/>
          <w:szCs w:val="24"/>
        </w:rPr>
        <w:t xml:space="preserve">муниципальной программы </w:t>
      </w:r>
      <w:r w:rsidR="00F07668">
        <w:rPr>
          <w:rFonts w:ascii="Times New Roman" w:hAnsi="Times New Roman" w:cs="Times New Roman"/>
          <w:bCs/>
          <w:sz w:val="24"/>
          <w:szCs w:val="24"/>
        </w:rPr>
        <w:t xml:space="preserve"> </w:t>
      </w:r>
      <w:r w:rsidR="000D0DD1">
        <w:rPr>
          <w:rFonts w:ascii="Times New Roman" w:eastAsia="PMingLiU" w:hAnsi="Times New Roman" w:cs="Times New Roman"/>
          <w:bCs/>
          <w:sz w:val="24"/>
          <w:szCs w:val="24"/>
        </w:rPr>
        <w:t>Рузского городского округа «Жилище» на 2018-2022 годы»</w:t>
      </w:r>
      <w:r w:rsidR="00672895" w:rsidRPr="00FD1884">
        <w:rPr>
          <w:rFonts w:ascii="Times New Roman" w:eastAsia="PMingLiU" w:hAnsi="Times New Roman" w:cs="Times New Roman"/>
          <w:bCs/>
          <w:sz w:val="24"/>
          <w:szCs w:val="24"/>
        </w:rPr>
        <w:t>.</w:t>
      </w:r>
    </w:p>
    <w:p w:rsidR="002375EF" w:rsidRPr="00FD1884" w:rsidRDefault="00094522" w:rsidP="00FD1884">
      <w:pPr>
        <w:pStyle w:val="2-"/>
        <w:numPr>
          <w:ilvl w:val="0"/>
          <w:numId w:val="2"/>
        </w:numPr>
        <w:ind w:left="720"/>
        <w:rPr>
          <w:rFonts w:eastAsia="PMingLiU"/>
          <w:b w:val="0"/>
          <w:bCs/>
          <w:sz w:val="24"/>
          <w:szCs w:val="24"/>
        </w:rPr>
      </w:pPr>
      <w:bookmarkStart w:id="48" w:name="_Toc491358778"/>
      <w:bookmarkStart w:id="49" w:name="_Toc516820270"/>
      <w:bookmarkStart w:id="50" w:name="_Toc516820344"/>
      <w:bookmarkStart w:id="51" w:name="_Toc519775578"/>
      <w:bookmarkStart w:id="52" w:name="_Toc519775640"/>
      <w:r w:rsidRPr="00427441">
        <w:rPr>
          <w:rFonts w:eastAsia="PMingLiU"/>
          <w:bCs/>
          <w:sz w:val="24"/>
          <w:szCs w:val="24"/>
        </w:rPr>
        <w:t>Орг</w:t>
      </w:r>
      <w:r w:rsidRPr="00FD1884">
        <w:rPr>
          <w:rFonts w:eastAsia="PMingLiU"/>
          <w:bCs/>
          <w:sz w:val="24"/>
          <w:szCs w:val="24"/>
        </w:rPr>
        <w:t xml:space="preserve">аны и организации, участвующие в оказании </w:t>
      </w:r>
      <w:r w:rsidR="00DC1DDE">
        <w:rPr>
          <w:rFonts w:eastAsia="PMingLiU"/>
          <w:bCs/>
          <w:sz w:val="24"/>
          <w:szCs w:val="24"/>
        </w:rPr>
        <w:t>Муниципальной у</w:t>
      </w:r>
      <w:r w:rsidR="00DC1DDE" w:rsidRPr="00FD1884">
        <w:rPr>
          <w:rFonts w:eastAsia="PMingLiU"/>
          <w:bCs/>
          <w:sz w:val="24"/>
          <w:szCs w:val="24"/>
        </w:rPr>
        <w:t>слуги</w:t>
      </w:r>
      <w:bookmarkEnd w:id="48"/>
      <w:bookmarkEnd w:id="49"/>
      <w:bookmarkEnd w:id="50"/>
      <w:bookmarkEnd w:id="51"/>
      <w:bookmarkEnd w:id="52"/>
    </w:p>
    <w:p w:rsidR="00E02E4B" w:rsidRPr="00FD1884" w:rsidRDefault="00E02E4B" w:rsidP="00B00318">
      <w:pPr>
        <w:pStyle w:val="a7"/>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Органом</w:t>
      </w:r>
      <w:r w:rsidR="004B4C40" w:rsidRPr="00FD1884">
        <w:rPr>
          <w:rFonts w:ascii="Times New Roman" w:eastAsia="Times New Roman" w:hAnsi="Times New Roman" w:cs="Times New Roman"/>
          <w:sz w:val="24"/>
          <w:szCs w:val="24"/>
        </w:rPr>
        <w:t xml:space="preserve"> власти</w:t>
      </w:r>
      <w:r w:rsidRPr="00FD1884">
        <w:rPr>
          <w:rFonts w:ascii="Times New Roman" w:eastAsia="Times New Roman" w:hAnsi="Times New Roman" w:cs="Times New Roman"/>
          <w:sz w:val="24"/>
          <w:szCs w:val="24"/>
        </w:rPr>
        <w:t xml:space="preserve">, ответственным за предоставление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00764797" w:rsidRPr="00FD1884">
        <w:rPr>
          <w:rFonts w:ascii="Times New Roman" w:eastAsia="Times New Roman" w:hAnsi="Times New Roman" w:cs="Times New Roman"/>
          <w:sz w:val="24"/>
          <w:szCs w:val="24"/>
        </w:rPr>
        <w:t>,</w:t>
      </w:r>
      <w:r w:rsidRPr="00FD1884">
        <w:rPr>
          <w:rFonts w:ascii="Times New Roman" w:eastAsia="Times New Roman" w:hAnsi="Times New Roman" w:cs="Times New Roman"/>
          <w:sz w:val="24"/>
          <w:szCs w:val="24"/>
        </w:rPr>
        <w:t xml:space="preserve"> является Администрация. </w:t>
      </w:r>
      <w:r w:rsidR="00B00318" w:rsidRPr="00B00318">
        <w:rPr>
          <w:rFonts w:ascii="Times New Roman" w:eastAsia="Times New Roman" w:hAnsi="Times New Roman" w:cs="Times New Roman"/>
          <w:sz w:val="24"/>
          <w:szCs w:val="24"/>
        </w:rPr>
        <w:t>Непосредственно отвечает за оказание услуги –</w:t>
      </w:r>
      <w:r w:rsidR="00B00318">
        <w:rPr>
          <w:rFonts w:ascii="Times New Roman" w:eastAsia="Times New Roman" w:hAnsi="Times New Roman" w:cs="Times New Roman"/>
          <w:sz w:val="24"/>
          <w:szCs w:val="24"/>
        </w:rPr>
        <w:t xml:space="preserve"> </w:t>
      </w:r>
      <w:r w:rsidR="005F4345">
        <w:rPr>
          <w:rFonts w:ascii="Times New Roman" w:eastAsia="Times New Roman" w:hAnsi="Times New Roman" w:cs="Times New Roman"/>
          <w:sz w:val="24"/>
          <w:szCs w:val="24"/>
        </w:rPr>
        <w:t>жилищный отдел</w:t>
      </w:r>
      <w:r w:rsidR="000D0DD1">
        <w:rPr>
          <w:rFonts w:ascii="Times New Roman" w:eastAsia="Times New Roman" w:hAnsi="Times New Roman" w:cs="Times New Roman"/>
          <w:sz w:val="24"/>
          <w:szCs w:val="24"/>
        </w:rPr>
        <w:t xml:space="preserve"> администрации Рузского городского округа Московской области </w:t>
      </w:r>
      <w:r w:rsidR="00F07668">
        <w:rPr>
          <w:rFonts w:ascii="Times New Roman" w:eastAsia="Times New Roman" w:hAnsi="Times New Roman" w:cs="Times New Roman"/>
          <w:sz w:val="24"/>
          <w:szCs w:val="24"/>
        </w:rPr>
        <w:t xml:space="preserve"> </w:t>
      </w:r>
      <w:r w:rsidR="00B00318" w:rsidRPr="00B00318">
        <w:rPr>
          <w:rFonts w:ascii="Times New Roman" w:eastAsia="Times New Roman" w:hAnsi="Times New Roman" w:cs="Times New Roman"/>
          <w:sz w:val="24"/>
          <w:szCs w:val="24"/>
        </w:rPr>
        <w:t>(далее – Подразделение)</w:t>
      </w:r>
      <w:r w:rsidRPr="00FD1884">
        <w:rPr>
          <w:rFonts w:ascii="Times New Roman" w:eastAsia="Times New Roman" w:hAnsi="Times New Roman" w:cs="Times New Roman"/>
          <w:sz w:val="24"/>
          <w:szCs w:val="24"/>
        </w:rPr>
        <w:t>.</w:t>
      </w:r>
    </w:p>
    <w:p w:rsidR="002375EF" w:rsidRPr="00FD1884" w:rsidRDefault="00E02E4B" w:rsidP="000636E6">
      <w:pPr>
        <w:pStyle w:val="a7"/>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 </w:t>
      </w:r>
      <w:r w:rsidR="00D60BF6" w:rsidRPr="00FD1884">
        <w:rPr>
          <w:rFonts w:ascii="Times New Roman" w:eastAsia="Times New Roman" w:hAnsi="Times New Roman" w:cs="Times New Roman"/>
          <w:sz w:val="24"/>
          <w:szCs w:val="24"/>
        </w:rPr>
        <w:t>Администрация</w:t>
      </w:r>
      <w:r w:rsidR="00094522" w:rsidRPr="00FD1884">
        <w:rPr>
          <w:rFonts w:ascii="Times New Roman" w:eastAsia="Times New Roman" w:hAnsi="Times New Roman" w:cs="Times New Roman"/>
          <w:sz w:val="24"/>
          <w:szCs w:val="24"/>
        </w:rPr>
        <w:t xml:space="preserve"> </w:t>
      </w:r>
      <w:r w:rsidR="00CC56C5" w:rsidRPr="00FD1884">
        <w:rPr>
          <w:rFonts w:ascii="Times New Roman" w:eastAsia="Times New Roman" w:hAnsi="Times New Roman" w:cs="Times New Roman"/>
          <w:sz w:val="24"/>
          <w:szCs w:val="24"/>
        </w:rPr>
        <w:t>обеспечивает</w:t>
      </w:r>
      <w:r w:rsidR="002375EF" w:rsidRPr="00FD1884">
        <w:rPr>
          <w:rFonts w:ascii="Times New Roman" w:eastAsia="Times New Roman" w:hAnsi="Times New Roman" w:cs="Times New Roman"/>
          <w:sz w:val="24"/>
          <w:szCs w:val="24"/>
        </w:rPr>
        <w:t xml:space="preserve"> предоставление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00CC56C5" w:rsidRPr="00FD1884">
        <w:rPr>
          <w:rFonts w:ascii="Times New Roman" w:eastAsia="Times New Roman" w:hAnsi="Times New Roman" w:cs="Times New Roman"/>
          <w:sz w:val="24"/>
          <w:szCs w:val="24"/>
        </w:rPr>
        <w:t xml:space="preserve"> </w:t>
      </w:r>
      <w:r w:rsidR="00B00318">
        <w:rPr>
          <w:rFonts w:ascii="Times New Roman" w:eastAsia="Times New Roman" w:hAnsi="Times New Roman" w:cs="Times New Roman"/>
          <w:sz w:val="24"/>
          <w:szCs w:val="24"/>
        </w:rPr>
        <w:t>посредством</w:t>
      </w:r>
      <w:r w:rsidR="002375EF" w:rsidRPr="00FD1884">
        <w:rPr>
          <w:rFonts w:ascii="Times New Roman" w:eastAsia="Times New Roman" w:hAnsi="Times New Roman" w:cs="Times New Roman"/>
          <w:sz w:val="24"/>
          <w:szCs w:val="24"/>
        </w:rPr>
        <w:t xml:space="preserve"> </w:t>
      </w:r>
      <w:r w:rsidR="00FB25A7" w:rsidRPr="00FD1884">
        <w:rPr>
          <w:rFonts w:ascii="Times New Roman" w:eastAsia="Times New Roman" w:hAnsi="Times New Roman" w:cs="Times New Roman"/>
          <w:sz w:val="24"/>
          <w:szCs w:val="24"/>
        </w:rPr>
        <w:t>МФЦ</w:t>
      </w:r>
      <w:r w:rsidR="00F07668">
        <w:rPr>
          <w:rFonts w:ascii="Times New Roman" w:eastAsia="Times New Roman" w:hAnsi="Times New Roman" w:cs="Times New Roman"/>
          <w:sz w:val="24"/>
          <w:szCs w:val="24"/>
        </w:rPr>
        <w:t xml:space="preserve"> </w:t>
      </w:r>
      <w:r w:rsidR="006276A2" w:rsidRPr="00C7464C">
        <w:rPr>
          <w:rFonts w:ascii="Times New Roman" w:hAnsi="Times New Roman" w:cs="Times New Roman"/>
          <w:sz w:val="24"/>
          <w:szCs w:val="24"/>
        </w:rPr>
        <w:t>и регионального портала государственных и муниципальных услуг Московской области (далее – РПГУ)</w:t>
      </w:r>
      <w:r w:rsidR="002375EF" w:rsidRPr="00FD1884">
        <w:rPr>
          <w:rFonts w:ascii="Times New Roman" w:eastAsia="Times New Roman" w:hAnsi="Times New Roman" w:cs="Times New Roman"/>
          <w:sz w:val="24"/>
          <w:szCs w:val="24"/>
        </w:rPr>
        <w:t>.</w:t>
      </w:r>
      <w:r w:rsidR="000636E6">
        <w:rPr>
          <w:rFonts w:ascii="Times New Roman" w:eastAsia="Times New Roman" w:hAnsi="Times New Roman" w:cs="Times New Roman"/>
          <w:sz w:val="24"/>
          <w:szCs w:val="24"/>
        </w:rPr>
        <w:t xml:space="preserve"> </w:t>
      </w:r>
      <w:r w:rsidR="000636E6" w:rsidRPr="000636E6">
        <w:rPr>
          <w:rFonts w:ascii="Times New Roman" w:eastAsia="Times New Roman" w:hAnsi="Times New Roman" w:cs="Times New Roman"/>
          <w:sz w:val="24"/>
          <w:szCs w:val="24"/>
        </w:rPr>
        <w:t xml:space="preserve">Перечень МФЦ указан в </w:t>
      </w:r>
      <w:hyperlink w:anchor="Приложение2" w:history="1">
        <w:r w:rsidR="000636E6" w:rsidRPr="000636E6">
          <w:rPr>
            <w:rStyle w:val="af4"/>
            <w:rFonts w:ascii="Times New Roman" w:eastAsia="Times New Roman" w:hAnsi="Times New Roman" w:cs="Times New Roman"/>
            <w:sz w:val="24"/>
            <w:szCs w:val="24"/>
          </w:rPr>
          <w:t>Приложении 2</w:t>
        </w:r>
      </w:hyperlink>
      <w:r w:rsidR="000636E6" w:rsidRPr="000636E6">
        <w:rPr>
          <w:rFonts w:ascii="Times New Roman" w:eastAsia="Times New Roman" w:hAnsi="Times New Roman" w:cs="Times New Roman"/>
          <w:sz w:val="24"/>
          <w:szCs w:val="24"/>
        </w:rPr>
        <w:t xml:space="preserve"> к</w:t>
      </w:r>
      <w:r w:rsidR="000636E6">
        <w:rPr>
          <w:rFonts w:ascii="Times New Roman" w:eastAsia="Times New Roman" w:hAnsi="Times New Roman" w:cs="Times New Roman"/>
          <w:sz w:val="24"/>
          <w:szCs w:val="24"/>
        </w:rPr>
        <w:t xml:space="preserve"> </w:t>
      </w:r>
      <w:r w:rsidR="00DC1DDE">
        <w:rPr>
          <w:rFonts w:ascii="Times New Roman" w:eastAsia="Times New Roman" w:hAnsi="Times New Roman" w:cs="Times New Roman"/>
          <w:sz w:val="24"/>
          <w:szCs w:val="24"/>
        </w:rPr>
        <w:t>настоящему Административному р</w:t>
      </w:r>
      <w:r w:rsidR="000636E6">
        <w:rPr>
          <w:rFonts w:ascii="Times New Roman" w:eastAsia="Times New Roman" w:hAnsi="Times New Roman" w:cs="Times New Roman"/>
          <w:sz w:val="24"/>
          <w:szCs w:val="24"/>
        </w:rPr>
        <w:t>егламенту.</w:t>
      </w:r>
    </w:p>
    <w:p w:rsidR="005A4550" w:rsidRDefault="004B4C40" w:rsidP="005A4550">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proofErr w:type="gramStart"/>
      <w:r w:rsidRPr="005A4550">
        <w:rPr>
          <w:rFonts w:ascii="Times New Roman" w:eastAsia="Times New Roman" w:hAnsi="Times New Roman" w:cs="Times New Roman"/>
          <w:sz w:val="24"/>
          <w:szCs w:val="24"/>
        </w:rPr>
        <w:t xml:space="preserve">Администрация и МФЦ не вправе требовать от Заявителя осуществления действий, в том числе согласований, необходимых для получения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Pr="005A4550">
        <w:rPr>
          <w:rFonts w:ascii="Times New Roman" w:eastAsia="Times New Roman" w:hAnsi="Times New Roman" w:cs="Times New Roman"/>
          <w:sz w:val="24"/>
          <w:szCs w:val="24"/>
        </w:rPr>
        <w:t xml:space="preserve"> и связанных с обращением </w:t>
      </w:r>
      <w:r w:rsidRPr="000D4485">
        <w:rPr>
          <w:rFonts w:ascii="Times New Roman" w:eastAsia="Times New Roman" w:hAnsi="Times New Roman" w:cs="Times New Roman"/>
          <w:sz w:val="24"/>
          <w:szCs w:val="24"/>
        </w:rPr>
        <w:t>в иные государственные органы или органы местного самоуправления, организации,</w:t>
      </w:r>
      <w:r w:rsidR="00E1318B" w:rsidRPr="000D4485">
        <w:rPr>
          <w:rFonts w:ascii="Times New Roman" w:eastAsia="Times New Roman" w:hAnsi="Times New Roman" w:cs="Times New Roman"/>
          <w:sz w:val="24"/>
          <w:szCs w:val="24"/>
        </w:rPr>
        <w:t xml:space="preserve"> за исключением получения услуг</w:t>
      </w:r>
      <w:r w:rsidR="000D4485" w:rsidRPr="000D4485">
        <w:rPr>
          <w:rFonts w:ascii="Times New Roman" w:eastAsia="Times New Roman" w:hAnsi="Times New Roman" w:cs="Times New Roman"/>
          <w:sz w:val="24"/>
          <w:szCs w:val="24"/>
        </w:rPr>
        <w:t>,</w:t>
      </w:r>
      <w:r w:rsidR="00E1318B" w:rsidRPr="000D4485">
        <w:rPr>
          <w:rFonts w:ascii="Times New Roman" w:eastAsia="Times New Roman" w:hAnsi="Times New Roman" w:cs="Times New Roman"/>
          <w:sz w:val="24"/>
          <w:szCs w:val="24"/>
        </w:rPr>
        <w:t xml:space="preserve"> </w:t>
      </w:r>
      <w:r w:rsidR="000D4485" w:rsidRPr="000D4485">
        <w:rPr>
          <w:rFonts w:ascii="Times New Roman" w:eastAsia="Times New Roman" w:hAnsi="Times New Roman" w:cs="Times New Roman"/>
          <w:sz w:val="24"/>
          <w:szCs w:val="24"/>
          <w:lang w:eastAsia="ar-SA"/>
        </w:rPr>
        <w:t>включенных в утвержденный постановлением Правительства Московской области от 01.04.2015 №186/12 перечень услуг</w:t>
      </w:r>
      <w:r w:rsidR="00574B57" w:rsidRPr="000D4485">
        <w:rPr>
          <w:rFonts w:ascii="Times New Roman" w:eastAsia="Times New Roman" w:hAnsi="Times New Roman" w:cs="Times New Roman"/>
          <w:sz w:val="24"/>
          <w:szCs w:val="24"/>
        </w:rPr>
        <w:t>,</w:t>
      </w:r>
      <w:r w:rsidR="00574B57" w:rsidRPr="005A4550">
        <w:rPr>
          <w:rFonts w:ascii="Times New Roman" w:eastAsia="Times New Roman" w:hAnsi="Times New Roman" w:cs="Times New Roman"/>
          <w:sz w:val="24"/>
          <w:szCs w:val="24"/>
        </w:rPr>
        <w:t xml:space="preserve"> которые являются необходимыми и обязательными для предоставления государственных </w:t>
      </w:r>
      <w:r w:rsidR="00DC1DDE">
        <w:rPr>
          <w:rFonts w:ascii="Times New Roman" w:eastAsia="Times New Roman" w:hAnsi="Times New Roman" w:cs="Times New Roman"/>
          <w:sz w:val="24"/>
          <w:szCs w:val="24"/>
        </w:rPr>
        <w:t xml:space="preserve">и муниципальных </w:t>
      </w:r>
      <w:r w:rsidR="00574B57" w:rsidRPr="005A4550">
        <w:rPr>
          <w:rFonts w:ascii="Times New Roman" w:eastAsia="Times New Roman" w:hAnsi="Times New Roman" w:cs="Times New Roman"/>
          <w:sz w:val="24"/>
          <w:szCs w:val="24"/>
        </w:rPr>
        <w:t>услуг</w:t>
      </w:r>
      <w:r w:rsidR="00A948FF" w:rsidRPr="005A4550">
        <w:rPr>
          <w:rFonts w:ascii="Times New Roman" w:eastAsia="Times New Roman" w:hAnsi="Times New Roman" w:cs="Times New Roman"/>
          <w:sz w:val="24"/>
          <w:szCs w:val="24"/>
        </w:rPr>
        <w:t>.</w:t>
      </w:r>
      <w:proofErr w:type="gramEnd"/>
    </w:p>
    <w:p w:rsidR="00B00318" w:rsidRDefault="00D60BF6" w:rsidP="005A4550">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5A4550">
        <w:rPr>
          <w:rFonts w:ascii="Times New Roman" w:eastAsia="Times New Roman" w:hAnsi="Times New Roman" w:cs="Times New Roman"/>
          <w:sz w:val="24"/>
          <w:szCs w:val="24"/>
        </w:rPr>
        <w:t>Администрация</w:t>
      </w:r>
      <w:r w:rsidR="00A67B52" w:rsidRPr="005A4550">
        <w:rPr>
          <w:rFonts w:ascii="Times New Roman" w:eastAsia="Times New Roman" w:hAnsi="Times New Roman" w:cs="Times New Roman"/>
          <w:sz w:val="24"/>
          <w:szCs w:val="24"/>
        </w:rPr>
        <w:t xml:space="preserve"> в целях предоставления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00A67B52" w:rsidRPr="005A4550">
        <w:rPr>
          <w:rFonts w:ascii="Times New Roman" w:eastAsia="Times New Roman" w:hAnsi="Times New Roman" w:cs="Times New Roman"/>
          <w:sz w:val="24"/>
          <w:szCs w:val="24"/>
        </w:rPr>
        <w:t xml:space="preserve"> </w:t>
      </w:r>
      <w:r w:rsidR="004B4C40" w:rsidRPr="005A4550">
        <w:rPr>
          <w:rFonts w:ascii="Times New Roman" w:eastAsia="Times New Roman" w:hAnsi="Times New Roman" w:cs="Times New Roman"/>
          <w:sz w:val="24"/>
          <w:szCs w:val="24"/>
        </w:rPr>
        <w:t>взаимодействует</w:t>
      </w:r>
      <w:r w:rsidR="00A67B52" w:rsidRPr="005A4550">
        <w:rPr>
          <w:rFonts w:ascii="Times New Roman" w:eastAsia="Times New Roman" w:hAnsi="Times New Roman" w:cs="Times New Roman"/>
          <w:sz w:val="24"/>
          <w:szCs w:val="24"/>
        </w:rPr>
        <w:t xml:space="preserve"> </w:t>
      </w:r>
      <w:proofErr w:type="gramStart"/>
      <w:r w:rsidR="00A67B52" w:rsidRPr="005A4550">
        <w:rPr>
          <w:rFonts w:ascii="Times New Roman" w:eastAsia="Times New Roman" w:hAnsi="Times New Roman" w:cs="Times New Roman"/>
          <w:sz w:val="24"/>
          <w:szCs w:val="24"/>
        </w:rPr>
        <w:t>с</w:t>
      </w:r>
      <w:proofErr w:type="gramEnd"/>
      <w:r w:rsidR="00B00318">
        <w:rPr>
          <w:rFonts w:ascii="Times New Roman" w:eastAsia="Times New Roman" w:hAnsi="Times New Roman" w:cs="Times New Roman"/>
          <w:sz w:val="24"/>
          <w:szCs w:val="24"/>
        </w:rPr>
        <w:t>:</w:t>
      </w:r>
    </w:p>
    <w:p w:rsidR="00B00318" w:rsidRPr="005F68EC" w:rsidRDefault="00B00318" w:rsidP="009205C7">
      <w:pPr>
        <w:pStyle w:val="a7"/>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proofErr w:type="gramStart"/>
      <w:r w:rsidRPr="00A31394">
        <w:rPr>
          <w:rFonts w:ascii="Times New Roman" w:eastAsia="Times New Roman" w:hAnsi="Times New Roman" w:cs="Times New Roman"/>
          <w:sz w:val="24"/>
          <w:szCs w:val="24"/>
        </w:rPr>
        <w:t>Федеральной службой государственной регистрации, кадастра и картографии в целях получения выписки из Единого государственного реестра недвижимости о правах Заявителя и (или) членов его семьи на имеющиеся у него (них) объекты недвижимого имущества (земельные участки, жилые дома (строения) на территории Московско</w:t>
      </w:r>
      <w:r w:rsidRPr="00176AE0">
        <w:rPr>
          <w:rFonts w:ascii="Times New Roman" w:eastAsia="Times New Roman" w:hAnsi="Times New Roman" w:cs="Times New Roman"/>
          <w:sz w:val="24"/>
          <w:szCs w:val="24"/>
        </w:rPr>
        <w:t xml:space="preserve">й области (сведения с 1997 года) </w:t>
      </w:r>
      <w:r w:rsidRPr="008C6997">
        <w:rPr>
          <w:rFonts w:ascii="Times New Roman" w:eastAsia="Times New Roman" w:hAnsi="Times New Roman" w:cs="Times New Roman"/>
          <w:sz w:val="24"/>
          <w:szCs w:val="24"/>
        </w:rPr>
        <w:t xml:space="preserve">для установления </w:t>
      </w:r>
      <w:r w:rsidRPr="005F68EC">
        <w:rPr>
          <w:rFonts w:ascii="Times New Roman" w:eastAsia="Times New Roman" w:hAnsi="Times New Roman" w:cs="Times New Roman"/>
          <w:sz w:val="24"/>
          <w:szCs w:val="24"/>
        </w:rPr>
        <w:t>уровня обеспеченности молодой семьи жилыми помещениями;</w:t>
      </w:r>
      <w:proofErr w:type="gramEnd"/>
    </w:p>
    <w:p w:rsidR="00B00318" w:rsidRDefault="00B00318" w:rsidP="009205C7">
      <w:pPr>
        <w:pStyle w:val="a7"/>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МФЦ</w:t>
      </w:r>
      <w:r w:rsidRPr="00BE07E8">
        <w:rPr>
          <w:rFonts w:ascii="Times New Roman" w:eastAsia="Times New Roman" w:hAnsi="Times New Roman" w:cs="Times New Roman"/>
          <w:sz w:val="24"/>
          <w:szCs w:val="24"/>
        </w:rPr>
        <w:t xml:space="preserve"> – для приема, передачи документов и выдачи результата, а также получения выписки из домовой книги</w:t>
      </w:r>
      <w:r>
        <w:rPr>
          <w:rFonts w:ascii="Times New Roman" w:eastAsia="Times New Roman" w:hAnsi="Times New Roman" w:cs="Times New Roman"/>
          <w:sz w:val="24"/>
          <w:szCs w:val="24"/>
        </w:rPr>
        <w:t xml:space="preserve">, </w:t>
      </w:r>
      <w:r w:rsidRPr="00BE07E8">
        <w:rPr>
          <w:rFonts w:ascii="Times New Roman" w:eastAsia="Times New Roman" w:hAnsi="Times New Roman" w:cs="Times New Roman"/>
          <w:sz w:val="24"/>
          <w:szCs w:val="24"/>
        </w:rPr>
        <w:t>если указанный документ находится в распоряжении МФЦ;</w:t>
      </w:r>
    </w:p>
    <w:p w:rsidR="00DD4EA6" w:rsidRPr="00386AB3" w:rsidRDefault="00B00318" w:rsidP="00386AB3">
      <w:pPr>
        <w:pStyle w:val="a7"/>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9205C7">
        <w:rPr>
          <w:rFonts w:ascii="Times New Roman" w:eastAsia="Times New Roman" w:hAnsi="Times New Roman" w:cs="Times New Roman"/>
          <w:sz w:val="24"/>
          <w:szCs w:val="24"/>
        </w:rPr>
        <w:t>Органом местного самоуправления - для получения решений органа местного самоуправления о</w:t>
      </w:r>
      <w:r w:rsidR="006276A2" w:rsidRPr="00383535">
        <w:rPr>
          <w:rFonts w:ascii="Times New Roman" w:eastAsia="Times New Roman" w:hAnsi="Times New Roman" w:cs="Times New Roman"/>
          <w:sz w:val="24"/>
          <w:szCs w:val="24"/>
        </w:rPr>
        <w:t xml:space="preserve"> признании </w:t>
      </w:r>
      <w:r w:rsidR="006276A2" w:rsidRPr="00383535">
        <w:rPr>
          <w:rFonts w:ascii="Times New Roman" w:hAnsi="Times New Roman" w:cs="Times New Roman"/>
          <w:sz w:val="24"/>
          <w:szCs w:val="24"/>
        </w:rPr>
        <w:t>молодой семьи, нуждающейся в жилых помещениях</w:t>
      </w:r>
      <w:r w:rsidR="00A948FF" w:rsidRPr="00386AB3">
        <w:rPr>
          <w:rFonts w:ascii="Times New Roman" w:eastAsia="Times New Roman" w:hAnsi="Times New Roman" w:cs="Times New Roman"/>
          <w:sz w:val="24"/>
          <w:szCs w:val="24"/>
        </w:rPr>
        <w:t>.</w:t>
      </w:r>
    </w:p>
    <w:p w:rsidR="00A83EA6" w:rsidRPr="00FD1884" w:rsidRDefault="00A83EA6" w:rsidP="00FD1884">
      <w:pPr>
        <w:pStyle w:val="2-"/>
        <w:numPr>
          <w:ilvl w:val="0"/>
          <w:numId w:val="2"/>
        </w:numPr>
        <w:ind w:left="720"/>
        <w:rPr>
          <w:rFonts w:eastAsia="PMingLiU"/>
          <w:b w:val="0"/>
          <w:bCs/>
          <w:sz w:val="24"/>
          <w:szCs w:val="24"/>
        </w:rPr>
      </w:pPr>
      <w:bookmarkStart w:id="53" w:name="_Toc437973285"/>
      <w:bookmarkStart w:id="54" w:name="_Toc438110026"/>
      <w:bookmarkStart w:id="55" w:name="_Toc438376230"/>
      <w:bookmarkStart w:id="56" w:name="_Toc441496540"/>
      <w:bookmarkStart w:id="57" w:name="пункт6"/>
      <w:bookmarkStart w:id="58" w:name="_Toc491358779"/>
      <w:bookmarkStart w:id="59" w:name="_Toc516820271"/>
      <w:bookmarkStart w:id="60" w:name="_Toc516820345"/>
      <w:bookmarkStart w:id="61" w:name="_Toc519775579"/>
      <w:bookmarkStart w:id="62" w:name="_Toc519775641"/>
      <w:r w:rsidRPr="00FD1884">
        <w:rPr>
          <w:rFonts w:eastAsia="PMingLiU"/>
          <w:bCs/>
          <w:sz w:val="24"/>
          <w:szCs w:val="24"/>
        </w:rPr>
        <w:t xml:space="preserve">Основания для обращения и результаты предоставления </w:t>
      </w:r>
      <w:r w:rsidR="00DC1DDE">
        <w:rPr>
          <w:rFonts w:eastAsia="PMingLiU"/>
          <w:bCs/>
          <w:sz w:val="24"/>
          <w:szCs w:val="24"/>
        </w:rPr>
        <w:t>Муниципальной у</w:t>
      </w:r>
      <w:r w:rsidRPr="00FD1884">
        <w:rPr>
          <w:rFonts w:eastAsia="PMingLiU"/>
          <w:bCs/>
          <w:sz w:val="24"/>
          <w:szCs w:val="24"/>
        </w:rPr>
        <w:t>слуги</w:t>
      </w:r>
      <w:bookmarkEnd w:id="53"/>
      <w:bookmarkEnd w:id="54"/>
      <w:bookmarkEnd w:id="55"/>
      <w:bookmarkEnd w:id="56"/>
      <w:bookmarkEnd w:id="57"/>
      <w:bookmarkEnd w:id="58"/>
      <w:bookmarkEnd w:id="59"/>
      <w:bookmarkEnd w:id="60"/>
      <w:bookmarkEnd w:id="61"/>
      <w:bookmarkEnd w:id="62"/>
    </w:p>
    <w:p w:rsidR="003A22B3" w:rsidRPr="003A22B3" w:rsidRDefault="000A7DA5" w:rsidP="00F656E2">
      <w:pPr>
        <w:pStyle w:val="a7"/>
        <w:numPr>
          <w:ilvl w:val="1"/>
          <w:numId w:val="2"/>
        </w:numPr>
        <w:autoSpaceDE w:val="0"/>
        <w:autoSpaceDN w:val="0"/>
        <w:adjustRightInd w:val="0"/>
        <w:spacing w:line="240" w:lineRule="auto"/>
        <w:ind w:left="0" w:firstLine="710"/>
        <w:jc w:val="both"/>
        <w:rPr>
          <w:rFonts w:ascii="Times New Roman" w:hAnsi="Times New Roman"/>
          <w:sz w:val="24"/>
          <w:szCs w:val="24"/>
        </w:rPr>
      </w:pPr>
      <w:r w:rsidRPr="00FD1884">
        <w:rPr>
          <w:rFonts w:ascii="Times New Roman" w:eastAsia="Times New Roman" w:hAnsi="Times New Roman" w:cs="Times New Roman"/>
          <w:sz w:val="24"/>
          <w:szCs w:val="24"/>
        </w:rPr>
        <w:t>Заявител</w:t>
      </w:r>
      <w:r w:rsidR="00DC1DDE">
        <w:rPr>
          <w:rFonts w:ascii="Times New Roman" w:eastAsia="Times New Roman" w:hAnsi="Times New Roman" w:cs="Times New Roman"/>
          <w:sz w:val="24"/>
          <w:szCs w:val="24"/>
        </w:rPr>
        <w:t>ь</w:t>
      </w:r>
      <w:r w:rsidRPr="00FD1884">
        <w:rPr>
          <w:rFonts w:ascii="Times New Roman" w:eastAsia="Times New Roman" w:hAnsi="Times New Roman" w:cs="Times New Roman"/>
          <w:sz w:val="24"/>
          <w:szCs w:val="24"/>
        </w:rPr>
        <w:t xml:space="preserve"> </w:t>
      </w:r>
      <w:r w:rsidR="00DC1DDE" w:rsidRPr="00FD1884">
        <w:rPr>
          <w:rFonts w:ascii="Times New Roman" w:eastAsia="Times New Roman" w:hAnsi="Times New Roman" w:cs="Times New Roman"/>
          <w:sz w:val="24"/>
          <w:szCs w:val="24"/>
        </w:rPr>
        <w:t>обращ</w:t>
      </w:r>
      <w:r w:rsidR="00DC1DDE">
        <w:rPr>
          <w:rFonts w:ascii="Times New Roman" w:eastAsia="Times New Roman" w:hAnsi="Times New Roman" w:cs="Times New Roman"/>
          <w:sz w:val="24"/>
          <w:szCs w:val="24"/>
        </w:rPr>
        <w:t>ается</w:t>
      </w:r>
      <w:r w:rsidR="00DC1DDE" w:rsidRPr="00FD1884">
        <w:rPr>
          <w:rFonts w:ascii="Times New Roman" w:eastAsia="Times New Roman" w:hAnsi="Times New Roman" w:cs="Times New Roman"/>
          <w:sz w:val="24"/>
          <w:szCs w:val="24"/>
        </w:rPr>
        <w:t xml:space="preserve"> </w:t>
      </w:r>
      <w:r w:rsidRPr="00FD1884">
        <w:rPr>
          <w:rFonts w:ascii="Times New Roman" w:eastAsia="Times New Roman" w:hAnsi="Times New Roman" w:cs="Times New Roman"/>
          <w:sz w:val="24"/>
          <w:szCs w:val="24"/>
        </w:rPr>
        <w:t xml:space="preserve">в </w:t>
      </w:r>
      <w:r w:rsidR="00CC56C5" w:rsidRPr="00FD1884">
        <w:rPr>
          <w:rFonts w:ascii="Times New Roman" w:eastAsia="Times New Roman" w:hAnsi="Times New Roman" w:cs="Times New Roman"/>
          <w:sz w:val="24"/>
          <w:szCs w:val="24"/>
        </w:rPr>
        <w:t>Администрацию одним из способов, у</w:t>
      </w:r>
      <w:r w:rsidR="00FD1884">
        <w:rPr>
          <w:rFonts w:ascii="Times New Roman" w:eastAsia="Times New Roman" w:hAnsi="Times New Roman" w:cs="Times New Roman"/>
          <w:sz w:val="24"/>
          <w:szCs w:val="24"/>
        </w:rPr>
        <w:t>казанных в</w:t>
      </w:r>
      <w:r w:rsidR="00CC56C5" w:rsidRPr="00FD1884">
        <w:rPr>
          <w:rFonts w:ascii="Times New Roman" w:eastAsia="Times New Roman" w:hAnsi="Times New Roman" w:cs="Times New Roman"/>
          <w:sz w:val="24"/>
          <w:szCs w:val="24"/>
        </w:rPr>
        <w:t xml:space="preserve"> п. 1</w:t>
      </w:r>
      <w:r w:rsidR="000636E6">
        <w:rPr>
          <w:rFonts w:ascii="Times New Roman" w:eastAsia="Times New Roman" w:hAnsi="Times New Roman" w:cs="Times New Roman"/>
          <w:sz w:val="24"/>
          <w:szCs w:val="24"/>
        </w:rPr>
        <w:t>7</w:t>
      </w:r>
      <w:r w:rsidR="00CC56C5" w:rsidRPr="00FD1884">
        <w:rPr>
          <w:rFonts w:ascii="Times New Roman" w:eastAsia="Times New Roman" w:hAnsi="Times New Roman" w:cs="Times New Roman"/>
          <w:sz w:val="24"/>
          <w:szCs w:val="24"/>
        </w:rPr>
        <w:t xml:space="preserve"> </w:t>
      </w:r>
      <w:r w:rsidR="00DC1DDE">
        <w:rPr>
          <w:rFonts w:ascii="Times New Roman" w:eastAsia="Times New Roman" w:hAnsi="Times New Roman" w:cs="Times New Roman"/>
          <w:sz w:val="24"/>
          <w:szCs w:val="24"/>
        </w:rPr>
        <w:t>настоящего Административного р</w:t>
      </w:r>
      <w:r w:rsidR="00CC56C5" w:rsidRPr="00FD1884">
        <w:rPr>
          <w:rFonts w:ascii="Times New Roman" w:eastAsia="Times New Roman" w:hAnsi="Times New Roman" w:cs="Times New Roman"/>
          <w:sz w:val="24"/>
          <w:szCs w:val="24"/>
        </w:rPr>
        <w:t>егламента,</w:t>
      </w:r>
      <w:r w:rsidRPr="00FD1884">
        <w:rPr>
          <w:rFonts w:ascii="Times New Roman" w:eastAsia="Times New Roman" w:hAnsi="Times New Roman" w:cs="Times New Roman"/>
          <w:sz w:val="24"/>
          <w:szCs w:val="24"/>
        </w:rPr>
        <w:t xml:space="preserve"> для предоставления </w:t>
      </w:r>
      <w:r w:rsidR="00DC1DDE">
        <w:rPr>
          <w:rFonts w:ascii="Times New Roman" w:eastAsia="Times New Roman" w:hAnsi="Times New Roman" w:cs="Times New Roman"/>
          <w:sz w:val="24"/>
          <w:szCs w:val="24"/>
        </w:rPr>
        <w:t>Муниципальной у</w:t>
      </w:r>
      <w:r w:rsidRPr="00FD1884">
        <w:rPr>
          <w:rFonts w:ascii="Times New Roman" w:eastAsia="Times New Roman" w:hAnsi="Times New Roman" w:cs="Times New Roman"/>
          <w:sz w:val="24"/>
          <w:szCs w:val="24"/>
        </w:rPr>
        <w:t>слуги</w:t>
      </w:r>
      <w:r w:rsidR="00D57A96">
        <w:rPr>
          <w:rFonts w:ascii="Times New Roman" w:eastAsia="Times New Roman" w:hAnsi="Times New Roman" w:cs="Times New Roman"/>
          <w:sz w:val="24"/>
          <w:szCs w:val="24"/>
        </w:rPr>
        <w:t>,</w:t>
      </w:r>
      <w:r w:rsidRPr="00FD1884">
        <w:rPr>
          <w:rFonts w:ascii="Times New Roman" w:eastAsia="Times New Roman" w:hAnsi="Times New Roman" w:cs="Times New Roman"/>
          <w:sz w:val="24"/>
          <w:szCs w:val="24"/>
        </w:rPr>
        <w:t xml:space="preserve"> в </w:t>
      </w:r>
      <w:r w:rsidR="00DC1DDE">
        <w:rPr>
          <w:rFonts w:ascii="Times New Roman" w:eastAsia="Times New Roman" w:hAnsi="Times New Roman" w:cs="Times New Roman"/>
          <w:sz w:val="24"/>
          <w:szCs w:val="24"/>
        </w:rPr>
        <w:t>случа</w:t>
      </w:r>
      <w:r w:rsidR="0034127A">
        <w:rPr>
          <w:rFonts w:ascii="Times New Roman" w:eastAsia="Times New Roman" w:hAnsi="Times New Roman" w:cs="Times New Roman"/>
          <w:sz w:val="24"/>
          <w:szCs w:val="24"/>
        </w:rPr>
        <w:t>е</w:t>
      </w:r>
      <w:r w:rsidR="003A22B3" w:rsidRPr="003A22B3">
        <w:rPr>
          <w:rFonts w:ascii="Times New Roman" w:eastAsia="Times New Roman" w:hAnsi="Times New Roman" w:cs="Times New Roman"/>
          <w:sz w:val="24"/>
          <w:szCs w:val="24"/>
        </w:rPr>
        <w:t xml:space="preserve"> </w:t>
      </w:r>
      <w:r w:rsidR="00386AB3">
        <w:rPr>
          <w:rFonts w:ascii="Times New Roman" w:eastAsia="Times New Roman" w:hAnsi="Times New Roman" w:cs="Times New Roman"/>
          <w:sz w:val="24"/>
          <w:szCs w:val="24"/>
        </w:rPr>
        <w:t>получения уведомления</w:t>
      </w:r>
      <w:r w:rsidR="00D52D5C" w:rsidRPr="00F940DD">
        <w:rPr>
          <w:rFonts w:ascii="Times New Roman" w:hAnsi="Times New Roman"/>
          <w:sz w:val="24"/>
          <w:szCs w:val="24"/>
        </w:rPr>
        <w:t xml:space="preserve"> Администраци</w:t>
      </w:r>
      <w:r w:rsidR="00386AB3">
        <w:rPr>
          <w:rFonts w:ascii="Times New Roman" w:hAnsi="Times New Roman"/>
          <w:sz w:val="24"/>
          <w:szCs w:val="24"/>
        </w:rPr>
        <w:t xml:space="preserve">и </w:t>
      </w:r>
      <w:r w:rsidR="00D52D5C" w:rsidRPr="00F940DD">
        <w:rPr>
          <w:rFonts w:ascii="Times New Roman" w:hAnsi="Times New Roman"/>
          <w:sz w:val="24"/>
          <w:szCs w:val="24"/>
        </w:rPr>
        <w:t xml:space="preserve">о необходимости </w:t>
      </w:r>
      <w:r w:rsidR="00386AB3">
        <w:rPr>
          <w:rFonts w:ascii="Times New Roman" w:hAnsi="Times New Roman"/>
          <w:sz w:val="24"/>
          <w:szCs w:val="24"/>
        </w:rPr>
        <w:t xml:space="preserve">предоставления документов для </w:t>
      </w:r>
      <w:r w:rsidR="00D52D5C" w:rsidRPr="00F940DD">
        <w:rPr>
          <w:rFonts w:ascii="Times New Roman" w:hAnsi="Times New Roman"/>
          <w:sz w:val="24"/>
          <w:szCs w:val="24"/>
        </w:rPr>
        <w:t>получения свидетельства о праве на получение социальной выплаты на приобретение жилого помещения или строительство индивидуального жилого дома</w:t>
      </w:r>
      <w:r w:rsidR="003A22B3">
        <w:rPr>
          <w:rFonts w:ascii="Times New Roman" w:eastAsia="Times New Roman" w:hAnsi="Times New Roman" w:cs="Times New Roman"/>
          <w:sz w:val="24"/>
          <w:szCs w:val="24"/>
        </w:rPr>
        <w:t>.</w:t>
      </w:r>
    </w:p>
    <w:p w:rsidR="00A83EA6" w:rsidRPr="00FD1884" w:rsidRDefault="00A83EA6" w:rsidP="00F656E2">
      <w:pPr>
        <w:pStyle w:val="a7"/>
        <w:numPr>
          <w:ilvl w:val="1"/>
          <w:numId w:val="2"/>
        </w:numPr>
        <w:autoSpaceDE w:val="0"/>
        <w:autoSpaceDN w:val="0"/>
        <w:adjustRightInd w:val="0"/>
        <w:spacing w:line="240" w:lineRule="auto"/>
        <w:ind w:left="0" w:firstLine="710"/>
        <w:jc w:val="both"/>
        <w:rPr>
          <w:rFonts w:ascii="Times New Roman" w:hAnsi="Times New Roman"/>
          <w:sz w:val="24"/>
          <w:szCs w:val="24"/>
        </w:rPr>
      </w:pPr>
      <w:r w:rsidRPr="00F656E2">
        <w:rPr>
          <w:rFonts w:ascii="Times New Roman" w:eastAsia="Times New Roman" w:hAnsi="Times New Roman" w:cs="Times New Roman"/>
          <w:sz w:val="24"/>
          <w:szCs w:val="24"/>
        </w:rPr>
        <w:t>Результатом</w:t>
      </w:r>
      <w:r w:rsidRPr="00FD1884">
        <w:rPr>
          <w:rFonts w:ascii="Times New Roman" w:hAnsi="Times New Roman"/>
          <w:sz w:val="24"/>
          <w:szCs w:val="24"/>
        </w:rPr>
        <w:t xml:space="preserve"> предоставления </w:t>
      </w:r>
      <w:r w:rsidR="0034127A">
        <w:rPr>
          <w:rFonts w:ascii="Times New Roman" w:hAnsi="Times New Roman"/>
          <w:sz w:val="24"/>
          <w:szCs w:val="24"/>
        </w:rPr>
        <w:t>Муниципальной у</w:t>
      </w:r>
      <w:r w:rsidR="0034127A" w:rsidRPr="00FD1884">
        <w:rPr>
          <w:rFonts w:ascii="Times New Roman" w:hAnsi="Times New Roman"/>
          <w:sz w:val="24"/>
          <w:szCs w:val="24"/>
        </w:rPr>
        <w:t xml:space="preserve">слуги </w:t>
      </w:r>
      <w:r w:rsidRPr="00FD1884">
        <w:rPr>
          <w:rFonts w:ascii="Times New Roman" w:hAnsi="Times New Roman"/>
          <w:sz w:val="24"/>
          <w:szCs w:val="24"/>
        </w:rPr>
        <w:t>является:</w:t>
      </w:r>
    </w:p>
    <w:p w:rsidR="000A7DA5" w:rsidRPr="00FD1884" w:rsidRDefault="00A83EA6" w:rsidP="00F656E2">
      <w:pPr>
        <w:pStyle w:val="11"/>
        <w:numPr>
          <w:ilvl w:val="0"/>
          <w:numId w:val="0"/>
        </w:numPr>
        <w:spacing w:line="240" w:lineRule="auto"/>
        <w:ind w:firstLine="708"/>
        <w:rPr>
          <w:sz w:val="24"/>
          <w:szCs w:val="24"/>
        </w:rPr>
      </w:pPr>
      <w:r w:rsidRPr="00FD1884">
        <w:rPr>
          <w:sz w:val="24"/>
          <w:szCs w:val="24"/>
        </w:rPr>
        <w:t xml:space="preserve">а. В случае отсутствия оснований для отказа в предоставлении </w:t>
      </w:r>
      <w:r w:rsidR="0034127A">
        <w:rPr>
          <w:sz w:val="24"/>
          <w:szCs w:val="24"/>
        </w:rPr>
        <w:t>Муниципальной у</w:t>
      </w:r>
      <w:r w:rsidR="0034127A" w:rsidRPr="00FD1884">
        <w:rPr>
          <w:sz w:val="24"/>
          <w:szCs w:val="24"/>
        </w:rPr>
        <w:t>слуги</w:t>
      </w:r>
      <w:r w:rsidRPr="00FD1884">
        <w:rPr>
          <w:sz w:val="24"/>
          <w:szCs w:val="24"/>
        </w:rPr>
        <w:t xml:space="preserve">, результат представляет собой </w:t>
      </w:r>
      <w:r w:rsidR="00D52D5C" w:rsidRPr="00F940DD">
        <w:rPr>
          <w:sz w:val="24"/>
          <w:szCs w:val="24"/>
        </w:rPr>
        <w:t>свидетельство о праве на получение социальной выплаты на приобретение жилого помещения или строительство индивидуального жилого дома</w:t>
      </w:r>
      <w:r w:rsidR="009205C7">
        <w:rPr>
          <w:sz w:val="24"/>
          <w:szCs w:val="24"/>
        </w:rPr>
        <w:t xml:space="preserve"> по форме согласно</w:t>
      </w:r>
      <w:r w:rsidR="00D52D5C" w:rsidRPr="00F940DD">
        <w:rPr>
          <w:sz w:val="24"/>
          <w:szCs w:val="24"/>
        </w:rPr>
        <w:t xml:space="preserve"> </w:t>
      </w:r>
      <w:hyperlink w:anchor="Приложение4" w:history="1">
        <w:r w:rsidR="009205C7" w:rsidRPr="009205C7">
          <w:rPr>
            <w:rStyle w:val="af4"/>
            <w:sz w:val="24"/>
            <w:szCs w:val="24"/>
          </w:rPr>
          <w:t>П</w:t>
        </w:r>
        <w:r w:rsidR="00D52D5C" w:rsidRPr="009205C7">
          <w:rPr>
            <w:rStyle w:val="af4"/>
            <w:sz w:val="24"/>
            <w:szCs w:val="24"/>
          </w:rPr>
          <w:t>риложени</w:t>
        </w:r>
        <w:r w:rsidR="009205C7" w:rsidRPr="009205C7">
          <w:rPr>
            <w:rStyle w:val="af4"/>
            <w:sz w:val="24"/>
            <w:szCs w:val="24"/>
          </w:rPr>
          <w:t>ю</w:t>
        </w:r>
        <w:r w:rsidR="00D52D5C" w:rsidRPr="009205C7">
          <w:rPr>
            <w:rStyle w:val="af4"/>
            <w:sz w:val="24"/>
            <w:szCs w:val="24"/>
          </w:rPr>
          <w:t xml:space="preserve"> </w:t>
        </w:r>
        <w:r w:rsidR="009205C7" w:rsidRPr="009205C7">
          <w:rPr>
            <w:rStyle w:val="af4"/>
            <w:sz w:val="24"/>
            <w:szCs w:val="24"/>
          </w:rPr>
          <w:t>4</w:t>
        </w:r>
      </w:hyperlink>
      <w:r w:rsidR="00D52D5C" w:rsidRPr="00F940DD">
        <w:rPr>
          <w:sz w:val="24"/>
          <w:szCs w:val="24"/>
        </w:rPr>
        <w:t xml:space="preserve"> к </w:t>
      </w:r>
      <w:r w:rsidR="009205C7">
        <w:rPr>
          <w:sz w:val="24"/>
          <w:szCs w:val="24"/>
        </w:rPr>
        <w:t>настоящему Административному регламенту</w:t>
      </w:r>
      <w:r w:rsidR="00AC42A8">
        <w:rPr>
          <w:sz w:val="24"/>
          <w:szCs w:val="24"/>
        </w:rPr>
        <w:t xml:space="preserve"> (далее – Свидетельство).</w:t>
      </w:r>
      <w:r w:rsidR="00AC42A8" w:rsidRPr="00AC42A8">
        <w:rPr>
          <w:sz w:val="24"/>
          <w:szCs w:val="24"/>
        </w:rPr>
        <w:t xml:space="preserve"> </w:t>
      </w:r>
      <w:r w:rsidR="00AC42A8">
        <w:rPr>
          <w:sz w:val="24"/>
          <w:szCs w:val="24"/>
        </w:rPr>
        <w:t>Оригинал</w:t>
      </w:r>
      <w:r w:rsidR="00AC42A8" w:rsidRPr="003050D7">
        <w:rPr>
          <w:sz w:val="24"/>
          <w:szCs w:val="24"/>
        </w:rPr>
        <w:t xml:space="preserve"> </w:t>
      </w:r>
      <w:r w:rsidR="00AC42A8">
        <w:rPr>
          <w:sz w:val="24"/>
          <w:szCs w:val="24"/>
        </w:rPr>
        <w:t>свидетельства</w:t>
      </w:r>
      <w:r w:rsidR="00AC42A8" w:rsidRPr="003050D7">
        <w:rPr>
          <w:sz w:val="24"/>
          <w:szCs w:val="24"/>
        </w:rPr>
        <w:t>, подписанн</w:t>
      </w:r>
      <w:r w:rsidR="00AC42A8">
        <w:rPr>
          <w:sz w:val="24"/>
          <w:szCs w:val="24"/>
        </w:rPr>
        <w:t>ый</w:t>
      </w:r>
      <w:r w:rsidR="00AC42A8" w:rsidRPr="003050D7">
        <w:rPr>
          <w:sz w:val="24"/>
          <w:szCs w:val="24"/>
        </w:rPr>
        <w:t xml:space="preserve"> уполномоченн</w:t>
      </w:r>
      <w:r w:rsidR="00AC42A8">
        <w:rPr>
          <w:sz w:val="24"/>
          <w:szCs w:val="24"/>
        </w:rPr>
        <w:t>ым</w:t>
      </w:r>
      <w:r w:rsidR="00AC42A8" w:rsidRPr="003050D7">
        <w:rPr>
          <w:sz w:val="24"/>
          <w:szCs w:val="24"/>
        </w:rPr>
        <w:t xml:space="preserve"> дол</w:t>
      </w:r>
      <w:r w:rsidR="00AC42A8">
        <w:rPr>
          <w:sz w:val="24"/>
          <w:szCs w:val="24"/>
        </w:rPr>
        <w:t>ж</w:t>
      </w:r>
      <w:r w:rsidR="00AC42A8" w:rsidRPr="003050D7">
        <w:rPr>
          <w:sz w:val="24"/>
          <w:szCs w:val="24"/>
        </w:rPr>
        <w:t>ностн</w:t>
      </w:r>
      <w:r w:rsidR="00AC42A8">
        <w:rPr>
          <w:sz w:val="24"/>
          <w:szCs w:val="24"/>
        </w:rPr>
        <w:t xml:space="preserve">ым </w:t>
      </w:r>
      <w:r w:rsidR="00AC42A8" w:rsidRPr="003050D7">
        <w:rPr>
          <w:sz w:val="24"/>
          <w:szCs w:val="24"/>
        </w:rPr>
        <w:t>лиц</w:t>
      </w:r>
      <w:r w:rsidR="00AC42A8">
        <w:rPr>
          <w:sz w:val="24"/>
          <w:szCs w:val="24"/>
        </w:rPr>
        <w:t>ом</w:t>
      </w:r>
      <w:r w:rsidR="00AC42A8" w:rsidRPr="003050D7">
        <w:rPr>
          <w:sz w:val="24"/>
          <w:szCs w:val="24"/>
        </w:rPr>
        <w:t xml:space="preserve"> Администрации, </w:t>
      </w:r>
      <w:r w:rsidR="00AC42A8">
        <w:rPr>
          <w:sz w:val="24"/>
          <w:szCs w:val="24"/>
        </w:rPr>
        <w:t>вручается Заявителю</w:t>
      </w:r>
      <w:r w:rsidR="00AC42A8" w:rsidRPr="003050D7">
        <w:rPr>
          <w:sz w:val="24"/>
          <w:szCs w:val="24"/>
        </w:rPr>
        <w:t xml:space="preserve"> </w:t>
      </w:r>
      <w:r w:rsidR="00AC42A8">
        <w:rPr>
          <w:sz w:val="24"/>
          <w:szCs w:val="24"/>
        </w:rPr>
        <w:t xml:space="preserve">сотрудником </w:t>
      </w:r>
      <w:r w:rsidR="00AC42A8" w:rsidRPr="003050D7">
        <w:rPr>
          <w:sz w:val="24"/>
          <w:szCs w:val="24"/>
        </w:rPr>
        <w:t>Администрации</w:t>
      </w:r>
      <w:r w:rsidR="00AC42A8">
        <w:rPr>
          <w:sz w:val="24"/>
          <w:szCs w:val="24"/>
        </w:rPr>
        <w:t>. Дата получения Свидетельства</w:t>
      </w:r>
      <w:r w:rsidR="001065FF">
        <w:rPr>
          <w:sz w:val="24"/>
          <w:szCs w:val="24"/>
        </w:rPr>
        <w:t xml:space="preserve"> подтверждается подписью одного из членов молодой семьи в Книге учета выданных свидетельств.</w:t>
      </w:r>
    </w:p>
    <w:p w:rsidR="00F656E2" w:rsidRDefault="00A83EA6" w:rsidP="001065FF">
      <w:pPr>
        <w:autoSpaceDE w:val="0"/>
        <w:autoSpaceDN w:val="0"/>
        <w:adjustRightInd w:val="0"/>
        <w:spacing w:line="240" w:lineRule="auto"/>
        <w:ind w:firstLine="709"/>
        <w:contextualSpacing/>
        <w:jc w:val="both"/>
        <w:rPr>
          <w:rFonts w:ascii="Times New Roman" w:eastAsia="PMingLiU" w:hAnsi="Times New Roman" w:cs="Times New Roman"/>
          <w:bCs/>
          <w:sz w:val="24"/>
          <w:szCs w:val="24"/>
          <w:lang w:eastAsia="en-US"/>
        </w:rPr>
      </w:pPr>
      <w:proofErr w:type="gramStart"/>
      <w:r w:rsidRPr="00FD1884">
        <w:rPr>
          <w:rFonts w:ascii="Times New Roman" w:hAnsi="Times New Roman"/>
          <w:sz w:val="24"/>
          <w:szCs w:val="24"/>
        </w:rPr>
        <w:t>б</w:t>
      </w:r>
      <w:proofErr w:type="gramEnd"/>
      <w:r w:rsidRPr="00FD1884">
        <w:rPr>
          <w:rFonts w:ascii="Times New Roman" w:hAnsi="Times New Roman"/>
          <w:sz w:val="24"/>
          <w:szCs w:val="24"/>
        </w:rPr>
        <w:t xml:space="preserve">. </w:t>
      </w:r>
      <w:r w:rsidRPr="00FD1884">
        <w:rPr>
          <w:rFonts w:ascii="Times New Roman" w:eastAsia="Calibri" w:hAnsi="Times New Roman" w:cs="Times New Roman"/>
          <w:sz w:val="24"/>
          <w:szCs w:val="24"/>
          <w:lang w:eastAsia="en-US"/>
        </w:rPr>
        <w:t xml:space="preserve">Отказ оформляется решением </w:t>
      </w:r>
      <w:r w:rsidR="000A7DA5" w:rsidRPr="00FD1884">
        <w:rPr>
          <w:rFonts w:ascii="Times New Roman" w:eastAsia="Calibri" w:hAnsi="Times New Roman" w:cs="Times New Roman"/>
          <w:sz w:val="24"/>
          <w:szCs w:val="24"/>
          <w:lang w:eastAsia="en-US"/>
        </w:rPr>
        <w:t xml:space="preserve">об отказе </w:t>
      </w:r>
      <w:r w:rsidR="00D52D5C" w:rsidRPr="00FD1884">
        <w:rPr>
          <w:rFonts w:ascii="Times New Roman" w:eastAsia="Calibri" w:hAnsi="Times New Roman" w:cs="Times New Roman"/>
          <w:sz w:val="24"/>
          <w:szCs w:val="24"/>
          <w:lang w:eastAsia="en-US"/>
        </w:rPr>
        <w:t xml:space="preserve">в </w:t>
      </w:r>
      <w:r w:rsidR="00D52D5C" w:rsidRPr="00AE328D">
        <w:rPr>
          <w:rFonts w:ascii="Times New Roman" w:eastAsia="Calibri" w:hAnsi="Times New Roman" w:cs="Times New Roman"/>
          <w:sz w:val="24"/>
          <w:szCs w:val="24"/>
          <w:lang w:eastAsia="en-US"/>
        </w:rPr>
        <w:t xml:space="preserve">выдаче </w:t>
      </w:r>
      <w:r w:rsidR="001065FF">
        <w:rPr>
          <w:rFonts w:ascii="Times New Roman" w:eastAsia="Calibri" w:hAnsi="Times New Roman" w:cs="Times New Roman"/>
          <w:sz w:val="24"/>
          <w:szCs w:val="24"/>
          <w:lang w:eastAsia="en-US"/>
        </w:rPr>
        <w:t>С</w:t>
      </w:r>
      <w:r w:rsidR="00D52D5C" w:rsidRPr="00AE328D">
        <w:rPr>
          <w:rFonts w:ascii="Times New Roman" w:eastAsia="Calibri" w:hAnsi="Times New Roman" w:cs="Times New Roman"/>
          <w:sz w:val="24"/>
          <w:szCs w:val="24"/>
          <w:lang w:eastAsia="en-US"/>
        </w:rPr>
        <w:t xml:space="preserve">видетельства </w:t>
      </w:r>
      <w:r w:rsidRPr="00FD1884">
        <w:rPr>
          <w:rFonts w:ascii="Times New Roman" w:eastAsia="Calibri" w:hAnsi="Times New Roman" w:cs="Times New Roman"/>
          <w:sz w:val="24"/>
          <w:szCs w:val="24"/>
          <w:lang w:eastAsia="en-US"/>
        </w:rPr>
        <w:t xml:space="preserve">на бланке </w:t>
      </w:r>
      <w:r w:rsidR="004776F2" w:rsidRPr="00FD1884">
        <w:rPr>
          <w:rFonts w:ascii="Times New Roman" w:eastAsia="Calibri" w:hAnsi="Times New Roman" w:cs="Times New Roman"/>
          <w:sz w:val="24"/>
          <w:szCs w:val="24"/>
          <w:lang w:eastAsia="en-US"/>
        </w:rPr>
        <w:t>Администрации</w:t>
      </w:r>
      <w:r w:rsidRPr="00FD1884">
        <w:rPr>
          <w:rFonts w:ascii="Times New Roman" w:eastAsiaTheme="minorHAnsi" w:hAnsi="Times New Roman"/>
          <w:sz w:val="24"/>
          <w:szCs w:val="24"/>
        </w:rPr>
        <w:t xml:space="preserve"> по форме согласно </w:t>
      </w:r>
      <w:hyperlink w:anchor="Приложение5" w:history="1">
        <w:r w:rsidRPr="00BD5ACD">
          <w:rPr>
            <w:rStyle w:val="af4"/>
            <w:rFonts w:ascii="Times New Roman" w:eastAsiaTheme="minorHAnsi" w:hAnsi="Times New Roman"/>
            <w:sz w:val="24"/>
            <w:szCs w:val="24"/>
          </w:rPr>
          <w:t xml:space="preserve">Приложению </w:t>
        </w:r>
        <w:r w:rsidR="009205C7" w:rsidRPr="00BD5ACD">
          <w:rPr>
            <w:rStyle w:val="af4"/>
            <w:rFonts w:ascii="Times New Roman" w:eastAsiaTheme="minorHAnsi" w:hAnsi="Times New Roman"/>
            <w:sz w:val="24"/>
            <w:szCs w:val="24"/>
          </w:rPr>
          <w:t>5</w:t>
        </w:r>
      </w:hyperlink>
      <w:r w:rsidRPr="00FD1884">
        <w:rPr>
          <w:rFonts w:ascii="Times New Roman" w:eastAsiaTheme="minorHAnsi" w:hAnsi="Times New Roman"/>
          <w:sz w:val="24"/>
          <w:szCs w:val="24"/>
        </w:rPr>
        <w:t xml:space="preserve"> к </w:t>
      </w:r>
      <w:r w:rsidR="00D57A96">
        <w:rPr>
          <w:rFonts w:ascii="Times New Roman" w:eastAsiaTheme="minorHAnsi" w:hAnsi="Times New Roman"/>
          <w:sz w:val="24"/>
          <w:szCs w:val="24"/>
        </w:rPr>
        <w:t>настоящему Административному р</w:t>
      </w:r>
      <w:r w:rsidRPr="00FD1884">
        <w:rPr>
          <w:rFonts w:ascii="Times New Roman" w:eastAsiaTheme="minorHAnsi" w:hAnsi="Times New Roman"/>
          <w:sz w:val="24"/>
          <w:szCs w:val="24"/>
        </w:rPr>
        <w:t>егламенту.</w:t>
      </w:r>
      <w:r w:rsidRPr="00FD1884">
        <w:rPr>
          <w:rFonts w:ascii="Times New Roman" w:hAnsi="Times New Roman"/>
          <w:sz w:val="24"/>
          <w:szCs w:val="24"/>
        </w:rPr>
        <w:t xml:space="preserve"> </w:t>
      </w:r>
      <w:r w:rsidR="009205C7" w:rsidRPr="003050D7">
        <w:rPr>
          <w:rFonts w:ascii="Times New Roman" w:hAnsi="Times New Roman"/>
          <w:sz w:val="24"/>
          <w:szCs w:val="24"/>
        </w:rPr>
        <w:t>Р</w:t>
      </w:r>
      <w:r w:rsidR="001065FF">
        <w:rPr>
          <w:rFonts w:ascii="Times New Roman" w:hAnsi="Times New Roman"/>
          <w:sz w:val="24"/>
          <w:szCs w:val="24"/>
        </w:rPr>
        <w:t xml:space="preserve">ешение об отказе в выдаче </w:t>
      </w:r>
      <w:r w:rsidR="00520E08">
        <w:rPr>
          <w:rFonts w:ascii="Times New Roman" w:hAnsi="Times New Roman"/>
          <w:sz w:val="24"/>
          <w:szCs w:val="24"/>
        </w:rPr>
        <w:t>С</w:t>
      </w:r>
      <w:r w:rsidR="001065FF">
        <w:rPr>
          <w:rFonts w:ascii="Times New Roman" w:hAnsi="Times New Roman"/>
          <w:sz w:val="24"/>
          <w:szCs w:val="24"/>
        </w:rPr>
        <w:t>видетельства</w:t>
      </w:r>
      <w:r w:rsidR="009205C7" w:rsidRPr="003050D7">
        <w:rPr>
          <w:rFonts w:ascii="Times New Roman" w:hAnsi="Times New Roman"/>
          <w:sz w:val="24"/>
          <w:szCs w:val="24"/>
        </w:rPr>
        <w:t xml:space="preserve"> </w:t>
      </w:r>
      <w:r w:rsidR="001065FF" w:rsidRPr="003050D7">
        <w:rPr>
          <w:rFonts w:ascii="Times New Roman" w:hAnsi="Times New Roman"/>
          <w:sz w:val="24"/>
          <w:szCs w:val="24"/>
        </w:rPr>
        <w:t>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w:t>
      </w:r>
      <w:r w:rsidR="001065FF" w:rsidRPr="003050D7" w:rsidDel="00B35494">
        <w:rPr>
          <w:rFonts w:ascii="Times New Roman" w:hAnsi="Times New Roman"/>
          <w:sz w:val="24"/>
          <w:szCs w:val="24"/>
        </w:rPr>
        <w:t xml:space="preserve"> </w:t>
      </w:r>
      <w:r w:rsidR="009205C7" w:rsidRPr="003050D7">
        <w:rPr>
          <w:rFonts w:ascii="Times New Roman" w:hAnsi="Times New Roman"/>
          <w:sz w:val="24"/>
          <w:szCs w:val="24"/>
        </w:rPr>
        <w:t xml:space="preserve">Заявителю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w:t>
      </w:r>
      <w:r w:rsidR="009205C7">
        <w:rPr>
          <w:rFonts w:ascii="Times New Roman" w:hAnsi="Times New Roman"/>
          <w:sz w:val="24"/>
          <w:szCs w:val="24"/>
        </w:rPr>
        <w:t>Оригинал</w:t>
      </w:r>
      <w:r w:rsidR="009205C7" w:rsidRPr="003050D7">
        <w:rPr>
          <w:rFonts w:ascii="Times New Roman" w:hAnsi="Times New Roman"/>
          <w:sz w:val="24"/>
          <w:szCs w:val="24"/>
        </w:rPr>
        <w:t xml:space="preserve"> </w:t>
      </w:r>
      <w:r w:rsidR="001065FF">
        <w:rPr>
          <w:rFonts w:ascii="Times New Roman" w:hAnsi="Times New Roman"/>
          <w:sz w:val="24"/>
          <w:szCs w:val="24"/>
        </w:rPr>
        <w:t>решения об отказе в</w:t>
      </w:r>
      <w:r w:rsidR="009205C7" w:rsidRPr="003050D7">
        <w:rPr>
          <w:rFonts w:ascii="Times New Roman" w:hAnsi="Times New Roman"/>
          <w:sz w:val="24"/>
          <w:szCs w:val="24"/>
        </w:rPr>
        <w:t xml:space="preserve"> предоставлени</w:t>
      </w:r>
      <w:r w:rsidR="001065FF">
        <w:rPr>
          <w:rFonts w:ascii="Times New Roman" w:hAnsi="Times New Roman"/>
          <w:sz w:val="24"/>
          <w:szCs w:val="24"/>
        </w:rPr>
        <w:t>и</w:t>
      </w:r>
      <w:r w:rsidR="009205C7" w:rsidRPr="003050D7">
        <w:rPr>
          <w:rFonts w:ascii="Times New Roman" w:hAnsi="Times New Roman"/>
          <w:sz w:val="24"/>
          <w:szCs w:val="24"/>
        </w:rPr>
        <w:t xml:space="preserve"> Муниципальной услуги хранится в Администрации</w:t>
      </w:r>
      <w:r w:rsidR="00F656E2" w:rsidRPr="00EA07EE">
        <w:rPr>
          <w:rFonts w:ascii="Times New Roman" w:eastAsia="PMingLiU" w:hAnsi="Times New Roman" w:cs="Times New Roman"/>
          <w:bCs/>
          <w:sz w:val="24"/>
          <w:szCs w:val="24"/>
          <w:lang w:eastAsia="en-US"/>
        </w:rPr>
        <w:t xml:space="preserve">. </w:t>
      </w:r>
    </w:p>
    <w:p w:rsidR="006276A2" w:rsidRPr="00383535" w:rsidRDefault="006276A2" w:rsidP="006276A2">
      <w:pPr>
        <w:pStyle w:val="a7"/>
        <w:numPr>
          <w:ilvl w:val="1"/>
          <w:numId w:val="2"/>
        </w:numPr>
        <w:shd w:val="clear" w:color="auto" w:fill="FFFFFF"/>
        <w:autoSpaceDE w:val="0"/>
        <w:autoSpaceDN w:val="0"/>
        <w:adjustRightInd w:val="0"/>
        <w:spacing w:line="240" w:lineRule="auto"/>
        <w:ind w:left="0" w:firstLine="709"/>
        <w:jc w:val="both"/>
        <w:rPr>
          <w:rFonts w:ascii="Times New Roman" w:eastAsia="PMingLiU" w:hAnsi="Times New Roman" w:cs="Times New Roman"/>
          <w:bCs/>
          <w:sz w:val="24"/>
          <w:szCs w:val="24"/>
          <w:lang w:eastAsia="en-US"/>
        </w:rPr>
      </w:pPr>
      <w:r w:rsidRPr="00383535">
        <w:rPr>
          <w:rFonts w:ascii="Times New Roman" w:hAnsi="Times New Roman" w:cs="Times New Roman"/>
          <w:sz w:val="24"/>
          <w:szCs w:val="24"/>
        </w:rPr>
        <w:t xml:space="preserve">В случае необходимости Заявитель (представитель Заявителя) может получить </w:t>
      </w:r>
      <w:r w:rsidR="00DA1EAB">
        <w:rPr>
          <w:rFonts w:ascii="Times New Roman" w:hAnsi="Times New Roman" w:cs="Times New Roman"/>
          <w:sz w:val="24"/>
          <w:szCs w:val="24"/>
        </w:rPr>
        <w:t xml:space="preserve">решение </w:t>
      </w:r>
      <w:r w:rsidR="00DA1EAB" w:rsidRPr="00FD1884">
        <w:rPr>
          <w:rFonts w:ascii="Times New Roman" w:eastAsia="Calibri" w:hAnsi="Times New Roman" w:cs="Times New Roman"/>
          <w:sz w:val="24"/>
          <w:szCs w:val="24"/>
          <w:lang w:eastAsia="en-US"/>
        </w:rPr>
        <w:t xml:space="preserve">об отказе в </w:t>
      </w:r>
      <w:r w:rsidR="00DA1EAB" w:rsidRPr="00AE328D">
        <w:rPr>
          <w:rFonts w:ascii="Times New Roman" w:eastAsia="Calibri" w:hAnsi="Times New Roman" w:cs="Times New Roman"/>
          <w:sz w:val="24"/>
          <w:szCs w:val="24"/>
          <w:lang w:eastAsia="en-US"/>
        </w:rPr>
        <w:t xml:space="preserve">выдаче </w:t>
      </w:r>
      <w:r w:rsidR="00DA1EAB">
        <w:rPr>
          <w:rFonts w:ascii="Times New Roman" w:eastAsia="Calibri" w:hAnsi="Times New Roman" w:cs="Times New Roman"/>
          <w:sz w:val="24"/>
          <w:szCs w:val="24"/>
          <w:lang w:eastAsia="en-US"/>
        </w:rPr>
        <w:t>С</w:t>
      </w:r>
      <w:r w:rsidR="00DA1EAB" w:rsidRPr="00AE328D">
        <w:rPr>
          <w:rFonts w:ascii="Times New Roman" w:eastAsia="Calibri" w:hAnsi="Times New Roman" w:cs="Times New Roman"/>
          <w:sz w:val="24"/>
          <w:szCs w:val="24"/>
          <w:lang w:eastAsia="en-US"/>
        </w:rPr>
        <w:t>видетельства</w:t>
      </w:r>
      <w:r w:rsidRPr="00383535">
        <w:rPr>
          <w:rFonts w:ascii="Times New Roman" w:hAnsi="Times New Roman" w:cs="Times New Roman"/>
          <w:sz w:val="24"/>
          <w:szCs w:val="24"/>
        </w:rPr>
        <w:t xml:space="preserve"> в МФЦ при условии указания соответствующего </w:t>
      </w:r>
      <w:r w:rsidRPr="00383535">
        <w:rPr>
          <w:rFonts w:ascii="Times New Roman" w:hAnsi="Times New Roman" w:cs="Times New Roman"/>
          <w:sz w:val="24"/>
          <w:szCs w:val="24"/>
        </w:rPr>
        <w:lastRenderedPageBreak/>
        <w:t>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p w:rsidR="006276A2" w:rsidRPr="006276A2" w:rsidRDefault="006276A2" w:rsidP="006276A2">
      <w:pPr>
        <w:pStyle w:val="a7"/>
        <w:numPr>
          <w:ilvl w:val="1"/>
          <w:numId w:val="2"/>
        </w:numPr>
        <w:autoSpaceDE w:val="0"/>
        <w:autoSpaceDN w:val="0"/>
        <w:adjustRightInd w:val="0"/>
        <w:spacing w:line="240" w:lineRule="auto"/>
        <w:ind w:left="0" w:firstLine="709"/>
        <w:jc w:val="both"/>
        <w:rPr>
          <w:rFonts w:ascii="Times New Roman" w:eastAsia="PMingLiU" w:hAnsi="Times New Roman" w:cs="Times New Roman"/>
          <w:bCs/>
          <w:sz w:val="24"/>
          <w:szCs w:val="24"/>
          <w:lang w:eastAsia="en-US"/>
        </w:rPr>
      </w:pPr>
      <w:r w:rsidRPr="00E24C48">
        <w:rPr>
          <w:rFonts w:ascii="Times New Roman" w:hAnsi="Times New Roman"/>
          <w:sz w:val="24"/>
          <w:szCs w:val="24"/>
        </w:rPr>
        <w:t xml:space="preserve">Факт предоставления Муниципальной услуги фиксируется в Модуле оказания услуг ЕИС ОУ </w:t>
      </w:r>
      <w:r w:rsidR="007A3396">
        <w:rPr>
          <w:rFonts w:ascii="Times New Roman" w:hAnsi="Times New Roman"/>
          <w:sz w:val="24"/>
          <w:szCs w:val="24"/>
        </w:rPr>
        <w:t>Рузского городского округа Московской области</w:t>
      </w:r>
      <w:r w:rsidRPr="00E24C48">
        <w:rPr>
          <w:rFonts w:ascii="Times New Roman" w:hAnsi="Times New Roman"/>
          <w:sz w:val="24"/>
          <w:szCs w:val="24"/>
        </w:rPr>
        <w:t xml:space="preserve"> с приложением результата предоставления Муниципальной услуги</w:t>
      </w:r>
      <w:r>
        <w:rPr>
          <w:rFonts w:ascii="Times New Roman" w:hAnsi="Times New Roman"/>
          <w:sz w:val="24"/>
          <w:szCs w:val="24"/>
        </w:rPr>
        <w:t>.</w:t>
      </w:r>
    </w:p>
    <w:p w:rsidR="00EA07EE" w:rsidRPr="00427441" w:rsidRDefault="00EA07EE" w:rsidP="00EA07EE">
      <w:pPr>
        <w:pStyle w:val="2-"/>
        <w:numPr>
          <w:ilvl w:val="0"/>
          <w:numId w:val="2"/>
        </w:numPr>
        <w:ind w:left="720"/>
        <w:rPr>
          <w:rFonts w:eastAsia="Times New Roman"/>
          <w:sz w:val="24"/>
          <w:szCs w:val="24"/>
        </w:rPr>
      </w:pPr>
      <w:bookmarkStart w:id="63" w:name="_Toc473768540"/>
      <w:bookmarkStart w:id="64" w:name="_Toc460406447"/>
      <w:bookmarkStart w:id="65" w:name="пункт7"/>
      <w:bookmarkStart w:id="66" w:name="_Toc491358780"/>
      <w:bookmarkStart w:id="67" w:name="_Toc516820272"/>
      <w:bookmarkStart w:id="68" w:name="_Toc516820346"/>
      <w:bookmarkStart w:id="69" w:name="_Toc519775580"/>
      <w:bookmarkStart w:id="70" w:name="_Toc519775642"/>
      <w:bookmarkEnd w:id="63"/>
      <w:r w:rsidRPr="00427441">
        <w:rPr>
          <w:rFonts w:eastAsia="Times New Roman"/>
          <w:sz w:val="24"/>
          <w:szCs w:val="24"/>
        </w:rPr>
        <w:t xml:space="preserve">Срок регистрации </w:t>
      </w:r>
      <w:r w:rsidR="00615AAB">
        <w:rPr>
          <w:rFonts w:eastAsia="Times New Roman"/>
          <w:sz w:val="24"/>
          <w:szCs w:val="24"/>
        </w:rPr>
        <w:t>З</w:t>
      </w:r>
      <w:r w:rsidRPr="00427441">
        <w:rPr>
          <w:rFonts w:eastAsia="Times New Roman"/>
          <w:sz w:val="24"/>
          <w:szCs w:val="24"/>
        </w:rPr>
        <w:t>аявления</w:t>
      </w:r>
      <w:bookmarkEnd w:id="64"/>
      <w:r w:rsidR="00615AAB">
        <w:rPr>
          <w:rFonts w:eastAsia="Times New Roman"/>
          <w:sz w:val="24"/>
          <w:szCs w:val="24"/>
        </w:rPr>
        <w:t xml:space="preserve"> на предоставление </w:t>
      </w:r>
      <w:r w:rsidR="0034127A">
        <w:rPr>
          <w:rFonts w:eastAsia="Times New Roman"/>
          <w:sz w:val="24"/>
          <w:szCs w:val="24"/>
        </w:rPr>
        <w:t>Муниципальной у</w:t>
      </w:r>
      <w:r w:rsidR="00615AAB">
        <w:rPr>
          <w:rFonts w:eastAsia="Times New Roman"/>
          <w:sz w:val="24"/>
          <w:szCs w:val="24"/>
        </w:rPr>
        <w:t>слуги</w:t>
      </w:r>
      <w:bookmarkEnd w:id="65"/>
      <w:bookmarkEnd w:id="66"/>
      <w:bookmarkEnd w:id="67"/>
      <w:bookmarkEnd w:id="68"/>
      <w:bookmarkEnd w:id="69"/>
      <w:bookmarkEnd w:id="70"/>
    </w:p>
    <w:p w:rsidR="00EA07EE" w:rsidRPr="00E42ECF" w:rsidRDefault="00EA07EE" w:rsidP="001065FF">
      <w:pPr>
        <w:pStyle w:val="a7"/>
        <w:widowControl w:val="0"/>
        <w:numPr>
          <w:ilvl w:val="1"/>
          <w:numId w:val="52"/>
        </w:numPr>
        <w:tabs>
          <w:tab w:val="left" w:pos="1134"/>
          <w:tab w:val="left" w:pos="1276"/>
        </w:tabs>
        <w:autoSpaceDE w:val="0"/>
        <w:autoSpaceDN w:val="0"/>
        <w:adjustRightInd w:val="0"/>
        <w:spacing w:before="120" w:after="120" w:line="240" w:lineRule="auto"/>
        <w:ind w:left="0" w:firstLine="709"/>
        <w:jc w:val="both"/>
        <w:rPr>
          <w:rFonts w:ascii="Times New Roman" w:eastAsia="Times New Roman" w:hAnsi="Times New Roman" w:cs="Times New Roman"/>
          <w:sz w:val="24"/>
          <w:szCs w:val="24"/>
        </w:rPr>
      </w:pPr>
      <w:r w:rsidRPr="00EA07EE">
        <w:rPr>
          <w:rFonts w:ascii="Times New Roman" w:eastAsia="Times New Roman" w:hAnsi="Times New Roman" w:cs="Times New Roman"/>
          <w:sz w:val="24"/>
          <w:szCs w:val="24"/>
        </w:rPr>
        <w:t>Заявление, поданное через МФЦ</w:t>
      </w:r>
      <w:r w:rsidR="00D52D5C">
        <w:rPr>
          <w:rFonts w:ascii="Times New Roman" w:eastAsia="Times New Roman" w:hAnsi="Times New Roman" w:cs="Times New Roman"/>
          <w:sz w:val="24"/>
          <w:szCs w:val="24"/>
        </w:rPr>
        <w:t>,</w:t>
      </w:r>
      <w:r w:rsidRPr="00EA07EE">
        <w:rPr>
          <w:rFonts w:ascii="Times New Roman" w:eastAsia="Times New Roman" w:hAnsi="Times New Roman" w:cs="Times New Roman"/>
          <w:sz w:val="24"/>
          <w:szCs w:val="24"/>
        </w:rPr>
        <w:t xml:space="preserve"> на предоставление </w:t>
      </w:r>
      <w:r w:rsidR="0005008E">
        <w:rPr>
          <w:rFonts w:ascii="Times New Roman" w:eastAsia="Times New Roman" w:hAnsi="Times New Roman" w:cs="Times New Roman"/>
          <w:sz w:val="24"/>
          <w:szCs w:val="24"/>
        </w:rPr>
        <w:t>Муниципальной у</w:t>
      </w:r>
      <w:r w:rsidR="0005008E" w:rsidRPr="00EA07EE">
        <w:rPr>
          <w:rFonts w:ascii="Times New Roman" w:eastAsia="Times New Roman" w:hAnsi="Times New Roman" w:cs="Times New Roman"/>
          <w:sz w:val="24"/>
          <w:szCs w:val="24"/>
        </w:rPr>
        <w:t>слуги</w:t>
      </w:r>
      <w:r w:rsidRPr="00EA07EE">
        <w:rPr>
          <w:rFonts w:ascii="Times New Roman" w:eastAsia="Times New Roman" w:hAnsi="Times New Roman" w:cs="Times New Roman"/>
          <w:sz w:val="24"/>
          <w:szCs w:val="24"/>
        </w:rPr>
        <w:t>, регистрируется в день подачи Заявления в МФЦ</w:t>
      </w:r>
      <w:r w:rsidRPr="00E42ECF">
        <w:rPr>
          <w:rFonts w:ascii="Times New Roman" w:eastAsia="Times New Roman" w:hAnsi="Times New Roman" w:cs="Times New Roman"/>
          <w:sz w:val="24"/>
          <w:szCs w:val="24"/>
        </w:rPr>
        <w:t>.</w:t>
      </w:r>
    </w:p>
    <w:p w:rsidR="005E035E" w:rsidRPr="005E035E" w:rsidRDefault="005E035E" w:rsidP="001065FF">
      <w:pPr>
        <w:pStyle w:val="a7"/>
        <w:numPr>
          <w:ilvl w:val="1"/>
          <w:numId w:val="52"/>
        </w:numPr>
        <w:spacing w:line="240" w:lineRule="auto"/>
        <w:ind w:left="0" w:firstLine="709"/>
        <w:jc w:val="both"/>
        <w:rPr>
          <w:rFonts w:ascii="Times New Roman" w:eastAsia="Times New Roman" w:hAnsi="Times New Roman" w:cs="Times New Roman"/>
          <w:sz w:val="24"/>
          <w:szCs w:val="24"/>
        </w:rPr>
      </w:pPr>
      <w:r w:rsidRPr="005E035E">
        <w:rPr>
          <w:rFonts w:ascii="Times New Roman" w:eastAsia="Times New Roman" w:hAnsi="Times New Roman" w:cs="Times New Roman"/>
          <w:sz w:val="24"/>
          <w:szCs w:val="24"/>
        </w:rPr>
        <w:t>Заявление, поданное в электронной форме посредством РПГУ до 16:00 рабочего дня, регистрируется в Администрации в день его подачи. Заявление, поданное через РПГУ после 16:00 рабочего дня, либо в нерабочий день, регистрируется в Администрации на следующий рабочий день.</w:t>
      </w:r>
    </w:p>
    <w:p w:rsidR="00322C25" w:rsidRPr="00FD1884" w:rsidRDefault="00322C25" w:rsidP="00FD1884">
      <w:pPr>
        <w:pStyle w:val="2-"/>
        <w:numPr>
          <w:ilvl w:val="0"/>
          <w:numId w:val="2"/>
        </w:numPr>
        <w:ind w:left="720"/>
        <w:rPr>
          <w:rFonts w:eastAsia="Times New Roman"/>
          <w:b w:val="0"/>
          <w:bCs/>
          <w:kern w:val="32"/>
          <w:sz w:val="24"/>
          <w:szCs w:val="24"/>
        </w:rPr>
      </w:pPr>
      <w:bookmarkStart w:id="71" w:name="пункт8"/>
      <w:bookmarkStart w:id="72" w:name="_Toc491358781"/>
      <w:bookmarkStart w:id="73" w:name="_Toc516820273"/>
      <w:bookmarkStart w:id="74" w:name="_Toc516820347"/>
      <w:bookmarkStart w:id="75" w:name="_Toc519775581"/>
      <w:bookmarkStart w:id="76" w:name="_Toc519775643"/>
      <w:r w:rsidRPr="00FD1884">
        <w:rPr>
          <w:rFonts w:eastAsia="Times New Roman"/>
          <w:bCs/>
          <w:kern w:val="32"/>
          <w:sz w:val="24"/>
          <w:szCs w:val="24"/>
        </w:rPr>
        <w:t xml:space="preserve">Срок </w:t>
      </w:r>
      <w:r w:rsidRPr="00FD1884">
        <w:rPr>
          <w:rFonts w:eastAsia="PMingLiU"/>
          <w:bCs/>
          <w:sz w:val="24"/>
          <w:szCs w:val="24"/>
        </w:rPr>
        <w:t>предоставления</w:t>
      </w:r>
      <w:r w:rsidRPr="00FD1884">
        <w:rPr>
          <w:kern w:val="32"/>
          <w:sz w:val="24"/>
        </w:rPr>
        <w:t xml:space="preserve"> </w:t>
      </w:r>
      <w:bookmarkEnd w:id="71"/>
      <w:r w:rsidR="0005008E">
        <w:rPr>
          <w:rFonts w:eastAsia="Times New Roman"/>
          <w:bCs/>
          <w:kern w:val="32"/>
          <w:sz w:val="24"/>
          <w:szCs w:val="24"/>
        </w:rPr>
        <w:t>Муниципальной у</w:t>
      </w:r>
      <w:r w:rsidR="0005008E" w:rsidRPr="00FD1884">
        <w:rPr>
          <w:rFonts w:eastAsia="Times New Roman"/>
          <w:bCs/>
          <w:kern w:val="32"/>
          <w:sz w:val="24"/>
          <w:szCs w:val="24"/>
        </w:rPr>
        <w:t>слуги</w:t>
      </w:r>
      <w:bookmarkEnd w:id="72"/>
      <w:bookmarkEnd w:id="73"/>
      <w:bookmarkEnd w:id="74"/>
      <w:bookmarkEnd w:id="75"/>
      <w:bookmarkEnd w:id="76"/>
    </w:p>
    <w:p w:rsidR="00C72628" w:rsidRPr="00FD1884" w:rsidRDefault="007062CA" w:rsidP="00427441">
      <w:pPr>
        <w:pStyle w:val="a7"/>
        <w:widowControl w:val="0"/>
        <w:numPr>
          <w:ilvl w:val="1"/>
          <w:numId w:val="2"/>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Срок предоставления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00C72628" w:rsidRPr="00FD1884">
        <w:rPr>
          <w:rFonts w:ascii="Times New Roman" w:eastAsia="Times New Roman" w:hAnsi="Times New Roman" w:cs="Times New Roman"/>
          <w:sz w:val="24"/>
          <w:szCs w:val="24"/>
        </w:rPr>
        <w:t>:</w:t>
      </w:r>
    </w:p>
    <w:p w:rsidR="00C72628" w:rsidRPr="00FD1884" w:rsidRDefault="00C72628" w:rsidP="00C72628">
      <w:pPr>
        <w:pStyle w:val="a7"/>
        <w:widowControl w:val="0"/>
        <w:tabs>
          <w:tab w:val="left" w:pos="-1560"/>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 не превышает </w:t>
      </w:r>
      <w:r w:rsidR="00304CD7">
        <w:rPr>
          <w:rFonts w:ascii="Times New Roman" w:eastAsia="Times New Roman" w:hAnsi="Times New Roman" w:cs="Times New Roman"/>
          <w:sz w:val="24"/>
          <w:szCs w:val="24"/>
        </w:rPr>
        <w:t>1</w:t>
      </w:r>
      <w:r w:rsidR="00304CD7" w:rsidRPr="00FD1884">
        <w:rPr>
          <w:rFonts w:ascii="Times New Roman" w:eastAsia="Times New Roman" w:hAnsi="Times New Roman" w:cs="Times New Roman"/>
          <w:sz w:val="24"/>
          <w:szCs w:val="24"/>
        </w:rPr>
        <w:t xml:space="preserve">0 </w:t>
      </w:r>
      <w:r w:rsidR="008E196C" w:rsidRPr="00583F00">
        <w:rPr>
          <w:rFonts w:ascii="Times New Roman" w:eastAsia="Times New Roman" w:hAnsi="Times New Roman" w:cs="Times New Roman"/>
          <w:sz w:val="24"/>
          <w:szCs w:val="24"/>
        </w:rPr>
        <w:t>рабочих</w:t>
      </w:r>
      <w:r w:rsidRPr="00583F00">
        <w:rPr>
          <w:rFonts w:ascii="Times New Roman" w:eastAsia="Times New Roman" w:hAnsi="Times New Roman" w:cs="Times New Roman"/>
          <w:sz w:val="24"/>
          <w:szCs w:val="24"/>
        </w:rPr>
        <w:t xml:space="preserve"> д</w:t>
      </w:r>
      <w:r w:rsidRPr="00FD1884">
        <w:rPr>
          <w:rFonts w:ascii="Times New Roman" w:eastAsia="Times New Roman" w:hAnsi="Times New Roman" w:cs="Times New Roman"/>
          <w:sz w:val="24"/>
          <w:szCs w:val="24"/>
        </w:rPr>
        <w:t xml:space="preserve">ней </w:t>
      </w:r>
      <w:proofErr w:type="gramStart"/>
      <w:r w:rsidR="007062CA" w:rsidRPr="00FD1884">
        <w:rPr>
          <w:rFonts w:ascii="Times New Roman" w:eastAsia="Times New Roman" w:hAnsi="Times New Roman" w:cs="Times New Roman"/>
          <w:sz w:val="24"/>
          <w:szCs w:val="24"/>
        </w:rPr>
        <w:t>с даты регистрации</w:t>
      </w:r>
      <w:proofErr w:type="gramEnd"/>
      <w:r w:rsidR="007062CA" w:rsidRPr="00FD1884">
        <w:rPr>
          <w:rFonts w:ascii="Times New Roman" w:eastAsia="Times New Roman" w:hAnsi="Times New Roman" w:cs="Times New Roman"/>
          <w:sz w:val="24"/>
          <w:szCs w:val="24"/>
        </w:rPr>
        <w:t xml:space="preserve"> </w:t>
      </w:r>
      <w:r w:rsidR="001A685C" w:rsidRPr="00FD1884">
        <w:rPr>
          <w:rFonts w:ascii="Times New Roman" w:eastAsia="Times New Roman" w:hAnsi="Times New Roman" w:cs="Times New Roman"/>
          <w:sz w:val="24"/>
          <w:szCs w:val="24"/>
        </w:rPr>
        <w:t>Заявления</w:t>
      </w:r>
      <w:r w:rsidR="003A4544" w:rsidRPr="00FD1884">
        <w:rPr>
          <w:rFonts w:ascii="Times New Roman" w:eastAsia="Times New Roman" w:hAnsi="Times New Roman" w:cs="Times New Roman"/>
          <w:sz w:val="24"/>
          <w:szCs w:val="24"/>
        </w:rPr>
        <w:t xml:space="preserve"> </w:t>
      </w:r>
      <w:r w:rsidRPr="00FD1884">
        <w:rPr>
          <w:rFonts w:ascii="Times New Roman" w:eastAsia="Times New Roman" w:hAnsi="Times New Roman" w:cs="Times New Roman"/>
          <w:sz w:val="24"/>
          <w:szCs w:val="24"/>
        </w:rPr>
        <w:t xml:space="preserve">и документов </w:t>
      </w:r>
      <w:r w:rsidR="003A4544" w:rsidRPr="00FD1884">
        <w:rPr>
          <w:rFonts w:ascii="Times New Roman" w:eastAsia="Times New Roman" w:hAnsi="Times New Roman" w:cs="Times New Roman"/>
          <w:sz w:val="24"/>
          <w:szCs w:val="24"/>
        </w:rPr>
        <w:t xml:space="preserve">в </w:t>
      </w:r>
      <w:r w:rsidR="006D2EE0" w:rsidRPr="00583F00">
        <w:rPr>
          <w:rFonts w:ascii="Times New Roman" w:eastAsia="Times New Roman" w:hAnsi="Times New Roman" w:cs="Times New Roman"/>
          <w:sz w:val="24"/>
          <w:szCs w:val="24"/>
        </w:rPr>
        <w:t>Администрации</w:t>
      </w:r>
      <w:r w:rsidRPr="00583F00">
        <w:rPr>
          <w:rFonts w:ascii="Times New Roman" w:eastAsia="Times New Roman" w:hAnsi="Times New Roman" w:cs="Times New Roman"/>
          <w:sz w:val="24"/>
          <w:szCs w:val="24"/>
        </w:rPr>
        <w:t>;</w:t>
      </w:r>
    </w:p>
    <w:p w:rsidR="007062CA" w:rsidRPr="00FD1884" w:rsidRDefault="00C72628" w:rsidP="00C72628">
      <w:pPr>
        <w:pStyle w:val="a7"/>
        <w:widowControl w:val="0"/>
        <w:tabs>
          <w:tab w:val="left" w:pos="-1560"/>
        </w:tabs>
        <w:autoSpaceDE w:val="0"/>
        <w:autoSpaceDN w:val="0"/>
        <w:adjustRightInd w:val="0"/>
        <w:spacing w:line="240" w:lineRule="auto"/>
        <w:ind w:left="0" w:firstLine="709"/>
        <w:jc w:val="both"/>
        <w:rPr>
          <w:rFonts w:ascii="Times New Roman" w:eastAsia="Times New Roman" w:hAnsi="Times New Roman" w:cs="Times New Roman"/>
          <w:sz w:val="24"/>
          <w:szCs w:val="24"/>
        </w:rPr>
      </w:pPr>
      <w:proofErr w:type="gramStart"/>
      <w:r w:rsidRPr="00FD1884">
        <w:rPr>
          <w:rFonts w:ascii="Times New Roman" w:eastAsia="Times New Roman" w:hAnsi="Times New Roman" w:cs="Times New Roman"/>
          <w:sz w:val="24"/>
          <w:szCs w:val="24"/>
        </w:rPr>
        <w:t>б</w:t>
      </w:r>
      <w:proofErr w:type="gramEnd"/>
      <w:r w:rsidRPr="00FD1884">
        <w:rPr>
          <w:rFonts w:ascii="Times New Roman" w:eastAsia="Times New Roman" w:hAnsi="Times New Roman" w:cs="Times New Roman"/>
          <w:sz w:val="24"/>
          <w:szCs w:val="24"/>
        </w:rPr>
        <w:t xml:space="preserve">. при подаче </w:t>
      </w:r>
      <w:r w:rsidRPr="005A4550">
        <w:rPr>
          <w:rFonts w:ascii="Times New Roman" w:eastAsia="Times New Roman" w:hAnsi="Times New Roman" w:cs="Times New Roman"/>
          <w:sz w:val="24"/>
          <w:szCs w:val="24"/>
        </w:rPr>
        <w:t xml:space="preserve">Заявления и документов посредством РПГУ не превышает </w:t>
      </w:r>
      <w:r w:rsidR="00304CD7">
        <w:rPr>
          <w:rFonts w:ascii="Times New Roman" w:eastAsia="Times New Roman" w:hAnsi="Times New Roman" w:cs="Times New Roman"/>
          <w:sz w:val="24"/>
          <w:szCs w:val="24"/>
        </w:rPr>
        <w:t>1</w:t>
      </w:r>
      <w:r w:rsidR="00304CD7" w:rsidRPr="005A4550">
        <w:rPr>
          <w:rFonts w:ascii="Times New Roman" w:eastAsia="Times New Roman" w:hAnsi="Times New Roman" w:cs="Times New Roman"/>
          <w:sz w:val="24"/>
          <w:szCs w:val="24"/>
        </w:rPr>
        <w:t xml:space="preserve">0 </w:t>
      </w:r>
      <w:r w:rsidR="008E196C" w:rsidRPr="00583F00">
        <w:rPr>
          <w:rFonts w:ascii="Times New Roman" w:eastAsia="Times New Roman" w:hAnsi="Times New Roman" w:cs="Times New Roman"/>
          <w:sz w:val="24"/>
          <w:szCs w:val="24"/>
        </w:rPr>
        <w:t>рабочих</w:t>
      </w:r>
      <w:r w:rsidRPr="005A4550">
        <w:rPr>
          <w:rFonts w:ascii="Times New Roman" w:eastAsia="Times New Roman" w:hAnsi="Times New Roman" w:cs="Times New Roman"/>
          <w:sz w:val="24"/>
          <w:szCs w:val="24"/>
        </w:rPr>
        <w:t xml:space="preserve"> дней с даты </w:t>
      </w:r>
      <w:r w:rsidR="00574B57" w:rsidRPr="005A4550">
        <w:rPr>
          <w:rFonts w:ascii="Times New Roman" w:eastAsia="Times New Roman" w:hAnsi="Times New Roman" w:cs="Times New Roman"/>
          <w:sz w:val="24"/>
          <w:szCs w:val="24"/>
        </w:rPr>
        <w:t>подачи заявления в РГПУ</w:t>
      </w:r>
      <w:r w:rsidR="003B2B6D" w:rsidRPr="00FD1884">
        <w:rPr>
          <w:rFonts w:ascii="Times New Roman" w:eastAsia="Times New Roman" w:hAnsi="Times New Roman" w:cs="Times New Roman"/>
          <w:sz w:val="24"/>
          <w:szCs w:val="24"/>
        </w:rPr>
        <w:t>.</w:t>
      </w:r>
    </w:p>
    <w:p w:rsidR="002E5C71" w:rsidRPr="00FD1884" w:rsidRDefault="002E5C71" w:rsidP="00427441">
      <w:pPr>
        <w:pStyle w:val="a7"/>
        <w:widowControl w:val="0"/>
        <w:numPr>
          <w:ilvl w:val="1"/>
          <w:numId w:val="2"/>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bookmarkStart w:id="77" w:name="_Ref449451975"/>
      <w:r w:rsidRPr="00FD1884">
        <w:rPr>
          <w:rFonts w:ascii="Times New Roman" w:eastAsia="Times New Roman" w:hAnsi="Times New Roman" w:cs="Times New Roman"/>
          <w:sz w:val="24"/>
          <w:szCs w:val="24"/>
        </w:rPr>
        <w:t xml:space="preserve">Основания для приостановки предоставления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 xml:space="preserve"> отсутствуют.</w:t>
      </w:r>
    </w:p>
    <w:p w:rsidR="002E5C71" w:rsidRPr="00583F00" w:rsidRDefault="002E5C71" w:rsidP="00427441">
      <w:pPr>
        <w:pStyle w:val="a7"/>
        <w:widowControl w:val="0"/>
        <w:numPr>
          <w:ilvl w:val="1"/>
          <w:numId w:val="2"/>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Максимальный срок предоставления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 xml:space="preserve"> не может превышать </w:t>
      </w:r>
      <w:r w:rsidR="00304CD7">
        <w:rPr>
          <w:rFonts w:ascii="Times New Roman" w:eastAsia="Times New Roman" w:hAnsi="Times New Roman" w:cs="Times New Roman"/>
          <w:sz w:val="24"/>
          <w:szCs w:val="24"/>
        </w:rPr>
        <w:t>1</w:t>
      </w:r>
      <w:r w:rsidR="00304CD7" w:rsidRPr="00FD1884">
        <w:rPr>
          <w:rFonts w:ascii="Times New Roman" w:eastAsia="Times New Roman" w:hAnsi="Times New Roman" w:cs="Times New Roman"/>
          <w:sz w:val="24"/>
          <w:szCs w:val="24"/>
        </w:rPr>
        <w:t xml:space="preserve">0 </w:t>
      </w:r>
      <w:r w:rsidR="00615AAB">
        <w:rPr>
          <w:rFonts w:ascii="Times New Roman" w:eastAsia="Times New Roman" w:hAnsi="Times New Roman" w:cs="Times New Roman"/>
          <w:sz w:val="24"/>
          <w:szCs w:val="24"/>
        </w:rPr>
        <w:t>рабочих</w:t>
      </w:r>
      <w:r w:rsidRPr="00FD1884">
        <w:rPr>
          <w:rFonts w:ascii="Times New Roman" w:eastAsia="Times New Roman" w:hAnsi="Times New Roman" w:cs="Times New Roman"/>
          <w:sz w:val="24"/>
          <w:szCs w:val="24"/>
        </w:rPr>
        <w:t xml:space="preserve"> дней </w:t>
      </w:r>
      <w:proofErr w:type="gramStart"/>
      <w:r w:rsidRPr="00FD1884">
        <w:rPr>
          <w:rFonts w:ascii="Times New Roman" w:eastAsia="Times New Roman" w:hAnsi="Times New Roman" w:cs="Times New Roman"/>
          <w:sz w:val="24"/>
          <w:szCs w:val="24"/>
        </w:rPr>
        <w:t>с даты регистрации</w:t>
      </w:r>
      <w:proofErr w:type="gramEnd"/>
      <w:r w:rsidRPr="00FD1884">
        <w:rPr>
          <w:rFonts w:ascii="Times New Roman" w:eastAsia="Times New Roman" w:hAnsi="Times New Roman" w:cs="Times New Roman"/>
          <w:sz w:val="24"/>
          <w:szCs w:val="24"/>
        </w:rPr>
        <w:t xml:space="preserve"> Заявления в </w:t>
      </w:r>
      <w:r w:rsidR="006D2EE0" w:rsidRPr="00583F00">
        <w:rPr>
          <w:rFonts w:ascii="Times New Roman" w:eastAsia="Times New Roman" w:hAnsi="Times New Roman" w:cs="Times New Roman"/>
          <w:sz w:val="24"/>
          <w:szCs w:val="24"/>
        </w:rPr>
        <w:t>Администрации</w:t>
      </w:r>
      <w:r w:rsidRPr="00583F00">
        <w:rPr>
          <w:rFonts w:ascii="Times New Roman" w:eastAsia="Times New Roman" w:hAnsi="Times New Roman" w:cs="Times New Roman"/>
          <w:sz w:val="24"/>
          <w:szCs w:val="24"/>
        </w:rPr>
        <w:t>.</w:t>
      </w:r>
    </w:p>
    <w:p w:rsidR="000636E6" w:rsidRPr="00FD1884" w:rsidRDefault="000636E6" w:rsidP="00615AAB">
      <w:pPr>
        <w:pStyle w:val="2-"/>
        <w:numPr>
          <w:ilvl w:val="0"/>
          <w:numId w:val="2"/>
        </w:numPr>
        <w:ind w:left="720"/>
        <w:rPr>
          <w:sz w:val="24"/>
          <w:szCs w:val="24"/>
        </w:rPr>
      </w:pPr>
      <w:bookmarkStart w:id="78" w:name="_Toc437973283"/>
      <w:bookmarkStart w:id="79" w:name="_Toc438110024"/>
      <w:bookmarkStart w:id="80" w:name="_Toc438376228"/>
      <w:bookmarkStart w:id="81" w:name="_Toc441496538"/>
      <w:bookmarkStart w:id="82" w:name="_Toc460406435"/>
      <w:bookmarkStart w:id="83" w:name="пункт9"/>
      <w:bookmarkStart w:id="84" w:name="_Toc491358782"/>
      <w:bookmarkStart w:id="85" w:name="_Toc516820274"/>
      <w:bookmarkStart w:id="86" w:name="_Toc516820348"/>
      <w:bookmarkStart w:id="87" w:name="_Toc519775582"/>
      <w:bookmarkStart w:id="88" w:name="_Toc519775644"/>
      <w:r w:rsidRPr="00FD1884">
        <w:rPr>
          <w:sz w:val="24"/>
          <w:szCs w:val="24"/>
        </w:rPr>
        <w:t xml:space="preserve">Правовые основания предоставления </w:t>
      </w:r>
      <w:r w:rsidR="0005008E">
        <w:rPr>
          <w:sz w:val="24"/>
          <w:szCs w:val="24"/>
        </w:rPr>
        <w:t>Муниципальной у</w:t>
      </w:r>
      <w:r w:rsidRPr="00FD1884">
        <w:rPr>
          <w:sz w:val="24"/>
          <w:szCs w:val="24"/>
        </w:rPr>
        <w:t>слуги</w:t>
      </w:r>
      <w:bookmarkEnd w:id="78"/>
      <w:bookmarkEnd w:id="79"/>
      <w:bookmarkEnd w:id="80"/>
      <w:bookmarkEnd w:id="81"/>
      <w:bookmarkEnd w:id="82"/>
      <w:bookmarkEnd w:id="83"/>
      <w:bookmarkEnd w:id="84"/>
      <w:bookmarkEnd w:id="85"/>
      <w:bookmarkEnd w:id="86"/>
      <w:bookmarkEnd w:id="87"/>
      <w:bookmarkEnd w:id="88"/>
    </w:p>
    <w:p w:rsidR="00615AAB" w:rsidRDefault="00615AAB" w:rsidP="00D57A96">
      <w:pPr>
        <w:pStyle w:val="a7"/>
        <w:numPr>
          <w:ilvl w:val="1"/>
          <w:numId w:val="2"/>
        </w:numPr>
        <w:spacing w:line="240" w:lineRule="auto"/>
        <w:ind w:left="0" w:firstLine="709"/>
        <w:jc w:val="both"/>
        <w:rPr>
          <w:rFonts w:ascii="Times New Roman" w:hAnsi="Times New Roman"/>
          <w:sz w:val="24"/>
          <w:szCs w:val="24"/>
        </w:rPr>
      </w:pPr>
      <w:r w:rsidRPr="00615AAB">
        <w:rPr>
          <w:rFonts w:ascii="Times New Roman" w:hAnsi="Times New Roman"/>
          <w:sz w:val="24"/>
          <w:szCs w:val="24"/>
        </w:rPr>
        <w:t xml:space="preserve">Основным нормативным правовым актом, регулирующим предоставление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615AAB">
        <w:rPr>
          <w:rFonts w:ascii="Times New Roman" w:hAnsi="Times New Roman"/>
          <w:sz w:val="24"/>
          <w:szCs w:val="24"/>
        </w:rPr>
        <w:t xml:space="preserve">, является </w:t>
      </w:r>
      <w:r>
        <w:rPr>
          <w:rFonts w:ascii="Times New Roman" w:eastAsia="Times New Roman" w:hAnsi="Times New Roman" w:cs="Times New Roman"/>
          <w:sz w:val="24"/>
          <w:szCs w:val="24"/>
        </w:rPr>
        <w:t xml:space="preserve">постановление Правительства Российской Федерации от 17.12.2010 № 1050 «О </w:t>
      </w:r>
      <w:r w:rsidR="00B41BCF" w:rsidRPr="00B41BCF">
        <w:rPr>
          <w:rFonts w:ascii="Times New Roman" w:hAnsi="Times New Roman" w:cs="Times New Roman"/>
          <w:sz w:val="24"/>
          <w:szCs w:val="24"/>
        </w:rPr>
        <w:t>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rFonts w:ascii="Times New Roman" w:eastAsia="Times New Roman" w:hAnsi="Times New Roman" w:cs="Times New Roman"/>
          <w:sz w:val="24"/>
          <w:szCs w:val="24"/>
        </w:rPr>
        <w:t>».</w:t>
      </w:r>
    </w:p>
    <w:p w:rsidR="000636E6" w:rsidRPr="00FD1884" w:rsidRDefault="000636E6" w:rsidP="00D57A96">
      <w:pPr>
        <w:pStyle w:val="a7"/>
        <w:numPr>
          <w:ilvl w:val="1"/>
          <w:numId w:val="2"/>
        </w:numPr>
        <w:spacing w:line="240" w:lineRule="auto"/>
        <w:ind w:left="0" w:firstLine="709"/>
        <w:jc w:val="both"/>
        <w:rPr>
          <w:rFonts w:ascii="Times New Roman" w:hAnsi="Times New Roman"/>
          <w:sz w:val="24"/>
          <w:szCs w:val="24"/>
        </w:rPr>
      </w:pPr>
      <w:r w:rsidRPr="00FD1884">
        <w:rPr>
          <w:rFonts w:ascii="Times New Roman" w:hAnsi="Times New Roman"/>
          <w:sz w:val="24"/>
          <w:szCs w:val="24"/>
        </w:rPr>
        <w:t xml:space="preserve">Список нормативных актов, в соответствии с которыми осуществляется оказание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FD1884">
        <w:rPr>
          <w:rFonts w:ascii="Times New Roman" w:hAnsi="Times New Roman"/>
          <w:sz w:val="24"/>
          <w:szCs w:val="24"/>
        </w:rPr>
        <w:t xml:space="preserve">, приведен в </w:t>
      </w:r>
      <w:hyperlink w:anchor="Приложение6" w:history="1">
        <w:r w:rsidRPr="00FD1884">
          <w:rPr>
            <w:rStyle w:val="af4"/>
            <w:rFonts w:ascii="Times New Roman" w:hAnsi="Times New Roman"/>
            <w:sz w:val="24"/>
            <w:szCs w:val="24"/>
          </w:rPr>
          <w:t xml:space="preserve">Приложении </w:t>
        </w:r>
        <w:r w:rsidR="001065FF">
          <w:rPr>
            <w:rStyle w:val="af4"/>
            <w:rFonts w:ascii="Times New Roman" w:hAnsi="Times New Roman"/>
            <w:sz w:val="24"/>
            <w:szCs w:val="24"/>
          </w:rPr>
          <w:t>6</w:t>
        </w:r>
      </w:hyperlink>
      <w:r w:rsidRPr="00FD1884">
        <w:rPr>
          <w:rFonts w:ascii="Times New Roman" w:hAnsi="Times New Roman"/>
          <w:sz w:val="24"/>
          <w:szCs w:val="24"/>
        </w:rPr>
        <w:t xml:space="preserve"> к </w:t>
      </w:r>
      <w:r w:rsidR="0005008E">
        <w:rPr>
          <w:rFonts w:ascii="Times New Roman" w:hAnsi="Times New Roman"/>
          <w:sz w:val="24"/>
          <w:szCs w:val="24"/>
        </w:rPr>
        <w:t>настоящему Административному р</w:t>
      </w:r>
      <w:r w:rsidRPr="00FD1884">
        <w:rPr>
          <w:rFonts w:ascii="Times New Roman" w:hAnsi="Times New Roman"/>
          <w:sz w:val="24"/>
          <w:szCs w:val="24"/>
        </w:rPr>
        <w:t>егламенту.</w:t>
      </w:r>
    </w:p>
    <w:bookmarkStart w:id="89" w:name="пункт10"/>
    <w:p w:rsidR="0003760A" w:rsidRPr="00FD1884" w:rsidRDefault="00794639" w:rsidP="00FD1884">
      <w:pPr>
        <w:pStyle w:val="2-"/>
        <w:numPr>
          <w:ilvl w:val="0"/>
          <w:numId w:val="2"/>
        </w:numPr>
        <w:ind w:left="720"/>
        <w:rPr>
          <w:rFonts w:eastAsia="Times New Roman"/>
          <w:b w:val="0"/>
          <w:sz w:val="24"/>
          <w:szCs w:val="24"/>
        </w:rPr>
      </w:pPr>
      <w:r w:rsidRPr="00794639">
        <w:fldChar w:fldCharType="begin"/>
      </w:r>
      <w:r w:rsidR="00E60714">
        <w:instrText xml:space="preserve"> HYPERLINK \l "пункт9" </w:instrText>
      </w:r>
      <w:r w:rsidRPr="00794639">
        <w:fldChar w:fldCharType="separate"/>
      </w:r>
      <w:bookmarkStart w:id="90" w:name="_Toc491358783"/>
      <w:bookmarkStart w:id="91" w:name="_Toc516820275"/>
      <w:bookmarkStart w:id="92" w:name="_Toc516820349"/>
      <w:bookmarkStart w:id="93" w:name="_Toc519775583"/>
      <w:bookmarkStart w:id="94" w:name="_Toc519775645"/>
      <w:r w:rsidR="00322C25" w:rsidRPr="00FD1884">
        <w:rPr>
          <w:rStyle w:val="af4"/>
          <w:rFonts w:eastAsia="Times New Roman"/>
          <w:color w:val="auto"/>
          <w:sz w:val="24"/>
          <w:szCs w:val="24"/>
          <w:u w:val="none"/>
        </w:rPr>
        <w:t>Исчерпывающ</w:t>
      </w:r>
      <w:r w:rsidR="00322C25" w:rsidRPr="00FD1884">
        <w:rPr>
          <w:rStyle w:val="af4"/>
          <w:rFonts w:eastAsia="Times New Roman"/>
          <w:bCs/>
          <w:color w:val="auto"/>
          <w:kern w:val="32"/>
          <w:sz w:val="24"/>
          <w:szCs w:val="24"/>
          <w:u w:val="none"/>
        </w:rPr>
        <w:t>ий</w:t>
      </w:r>
      <w:r w:rsidR="00322C25" w:rsidRPr="00FD1884">
        <w:rPr>
          <w:rStyle w:val="af4"/>
          <w:rFonts w:eastAsia="Times New Roman"/>
          <w:color w:val="auto"/>
          <w:sz w:val="24"/>
          <w:szCs w:val="24"/>
          <w:u w:val="none"/>
        </w:rPr>
        <w:t xml:space="preserve"> перечень </w:t>
      </w:r>
      <w:r w:rsidR="00322C25" w:rsidRPr="005A4550">
        <w:rPr>
          <w:rStyle w:val="af4"/>
          <w:rFonts w:eastAsia="Times New Roman"/>
          <w:color w:val="auto"/>
          <w:sz w:val="24"/>
          <w:szCs w:val="24"/>
          <w:u w:val="none"/>
        </w:rPr>
        <w:t>документов</w:t>
      </w:r>
      <w:r w:rsidR="00322C25" w:rsidRPr="00FD1884">
        <w:rPr>
          <w:rStyle w:val="af4"/>
          <w:rFonts w:eastAsia="Times New Roman"/>
          <w:color w:val="auto"/>
          <w:sz w:val="24"/>
          <w:szCs w:val="24"/>
          <w:u w:val="none"/>
        </w:rPr>
        <w:t>, необходимых</w:t>
      </w:r>
      <w:r w:rsidR="00454DD9" w:rsidRPr="00FD1884">
        <w:rPr>
          <w:rStyle w:val="af4"/>
          <w:rFonts w:eastAsia="Times New Roman"/>
          <w:color w:val="auto"/>
          <w:sz w:val="24"/>
          <w:szCs w:val="24"/>
          <w:u w:val="none"/>
        </w:rPr>
        <w:t xml:space="preserve"> для предоставления </w:t>
      </w:r>
      <w:r w:rsidR="0005008E">
        <w:rPr>
          <w:rStyle w:val="af4"/>
          <w:rFonts w:eastAsia="Times New Roman"/>
          <w:color w:val="auto"/>
          <w:sz w:val="24"/>
          <w:szCs w:val="24"/>
          <w:u w:val="none"/>
        </w:rPr>
        <w:t>Муниципальной у</w:t>
      </w:r>
      <w:r w:rsidR="00454DD9" w:rsidRPr="00FD1884">
        <w:rPr>
          <w:rStyle w:val="af4"/>
          <w:rFonts w:eastAsia="Times New Roman"/>
          <w:color w:val="auto"/>
          <w:sz w:val="24"/>
          <w:szCs w:val="24"/>
          <w:u w:val="none"/>
        </w:rPr>
        <w:t>слуги</w:t>
      </w:r>
      <w:bookmarkEnd w:id="77"/>
      <w:bookmarkEnd w:id="90"/>
      <w:bookmarkEnd w:id="91"/>
      <w:bookmarkEnd w:id="92"/>
      <w:bookmarkEnd w:id="93"/>
      <w:bookmarkEnd w:id="94"/>
      <w:r>
        <w:rPr>
          <w:rStyle w:val="af4"/>
          <w:rFonts w:eastAsia="Times New Roman"/>
          <w:color w:val="auto"/>
          <w:sz w:val="24"/>
          <w:szCs w:val="24"/>
          <w:u w:val="none"/>
        </w:rPr>
        <w:fldChar w:fldCharType="end"/>
      </w:r>
      <w:bookmarkEnd w:id="89"/>
    </w:p>
    <w:p w:rsidR="00672F99" w:rsidRPr="00FD1884" w:rsidRDefault="00672F99" w:rsidP="005A4550">
      <w:pPr>
        <w:pStyle w:val="a7"/>
        <w:numPr>
          <w:ilvl w:val="1"/>
          <w:numId w:val="2"/>
        </w:numPr>
        <w:spacing w:line="240" w:lineRule="auto"/>
        <w:ind w:left="0" w:firstLine="709"/>
        <w:jc w:val="both"/>
        <w:rPr>
          <w:rFonts w:ascii="Times New Roman" w:eastAsia="Times New Roman" w:hAnsi="Times New Roman" w:cs="Times New Roman"/>
          <w:sz w:val="24"/>
          <w:szCs w:val="24"/>
        </w:rPr>
      </w:pPr>
      <w:r w:rsidRPr="005A4550">
        <w:rPr>
          <w:rFonts w:ascii="Times New Roman" w:eastAsia="Times New Roman" w:hAnsi="Times New Roman" w:cs="Times New Roman"/>
          <w:sz w:val="24"/>
          <w:szCs w:val="24"/>
        </w:rPr>
        <w:t>Доку</w:t>
      </w:r>
      <w:r w:rsidR="00E6639C" w:rsidRPr="005A4550">
        <w:rPr>
          <w:rFonts w:ascii="Times New Roman" w:eastAsia="Times New Roman" w:hAnsi="Times New Roman" w:cs="Times New Roman"/>
          <w:sz w:val="24"/>
          <w:szCs w:val="24"/>
        </w:rPr>
        <w:t xml:space="preserve">менты, предоставляемые </w:t>
      </w:r>
      <w:r w:rsidR="0005008E" w:rsidRPr="005A4550">
        <w:rPr>
          <w:rFonts w:ascii="Times New Roman" w:eastAsia="Times New Roman" w:hAnsi="Times New Roman" w:cs="Times New Roman"/>
          <w:sz w:val="24"/>
          <w:szCs w:val="24"/>
        </w:rPr>
        <w:t>Заявител</w:t>
      </w:r>
      <w:r w:rsidR="0005008E">
        <w:rPr>
          <w:rFonts w:ascii="Times New Roman" w:eastAsia="Times New Roman" w:hAnsi="Times New Roman" w:cs="Times New Roman"/>
          <w:sz w:val="24"/>
          <w:szCs w:val="24"/>
        </w:rPr>
        <w:t>ем</w:t>
      </w:r>
      <w:r w:rsidRPr="005A4550">
        <w:rPr>
          <w:rFonts w:ascii="Times New Roman" w:eastAsia="Times New Roman" w:hAnsi="Times New Roman" w:cs="Times New Roman"/>
          <w:sz w:val="24"/>
          <w:szCs w:val="24"/>
        </w:rPr>
        <w:t>:</w:t>
      </w:r>
    </w:p>
    <w:p w:rsidR="00672F99" w:rsidRPr="00FD1884" w:rsidRDefault="00672F99" w:rsidP="00B241BB">
      <w:pPr>
        <w:pStyle w:val="a7"/>
        <w:numPr>
          <w:ilvl w:val="2"/>
          <w:numId w:val="2"/>
        </w:numPr>
        <w:spacing w:line="240" w:lineRule="auto"/>
        <w:jc w:val="both"/>
        <w:rPr>
          <w:rFonts w:ascii="Times New Roman" w:hAnsi="Times New Roman" w:cs="Times New Roman"/>
          <w:sz w:val="24"/>
          <w:szCs w:val="24"/>
        </w:rPr>
      </w:pPr>
      <w:r w:rsidRPr="00FD1884">
        <w:rPr>
          <w:rFonts w:ascii="Times New Roman" w:eastAsia="Times New Roman" w:hAnsi="Times New Roman" w:cs="Times New Roman"/>
          <w:sz w:val="24"/>
          <w:szCs w:val="24"/>
        </w:rPr>
        <w:t xml:space="preserve">Для всех категорий </w:t>
      </w:r>
      <w:r w:rsidR="00E60714">
        <w:rPr>
          <w:rFonts w:ascii="Times New Roman" w:eastAsia="Times New Roman" w:hAnsi="Times New Roman" w:cs="Times New Roman"/>
          <w:sz w:val="24"/>
          <w:szCs w:val="24"/>
        </w:rPr>
        <w:t>лиц</w:t>
      </w:r>
      <w:r w:rsidRPr="00FD1884">
        <w:rPr>
          <w:rFonts w:ascii="Times New Roman" w:eastAsia="Times New Roman" w:hAnsi="Times New Roman" w:cs="Times New Roman"/>
          <w:sz w:val="24"/>
          <w:szCs w:val="24"/>
        </w:rPr>
        <w:t>:</w:t>
      </w:r>
    </w:p>
    <w:p w:rsidR="00672F99" w:rsidRPr="00FD1884" w:rsidRDefault="008D5C38" w:rsidP="00EE6731">
      <w:pPr>
        <w:pStyle w:val="111"/>
        <w:numPr>
          <w:ilvl w:val="0"/>
          <w:numId w:val="0"/>
        </w:numPr>
        <w:spacing w:line="240" w:lineRule="auto"/>
        <w:ind w:firstLine="851"/>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 </w:t>
      </w:r>
      <w:r w:rsidR="001637ED">
        <w:rPr>
          <w:rFonts w:ascii="Times New Roman" w:eastAsia="Times New Roman" w:hAnsi="Times New Roman" w:cs="Times New Roman"/>
          <w:sz w:val="24"/>
          <w:szCs w:val="24"/>
        </w:rPr>
        <w:t>з</w:t>
      </w:r>
      <w:r w:rsidR="003A4544" w:rsidRPr="00FD1884">
        <w:rPr>
          <w:rFonts w:ascii="Times New Roman" w:eastAsia="Times New Roman" w:hAnsi="Times New Roman" w:cs="Times New Roman"/>
          <w:sz w:val="24"/>
          <w:szCs w:val="24"/>
        </w:rPr>
        <w:t>аявление</w:t>
      </w:r>
      <w:r w:rsidR="00FA665F" w:rsidRPr="00FD1884">
        <w:rPr>
          <w:rFonts w:ascii="Times New Roman" w:eastAsia="Times New Roman" w:hAnsi="Times New Roman" w:cs="Times New Roman"/>
          <w:sz w:val="24"/>
          <w:szCs w:val="24"/>
        </w:rPr>
        <w:t xml:space="preserve"> </w:t>
      </w:r>
      <w:r w:rsidR="00672F99" w:rsidRPr="00FD1884">
        <w:rPr>
          <w:rFonts w:ascii="Times New Roman" w:eastAsia="Times New Roman" w:hAnsi="Times New Roman" w:cs="Times New Roman"/>
          <w:sz w:val="24"/>
          <w:szCs w:val="24"/>
        </w:rPr>
        <w:t xml:space="preserve">по форме </w:t>
      </w:r>
      <w:hyperlink w:anchor="Приложение7" w:history="1">
        <w:r w:rsidR="002C4079" w:rsidRPr="00FD1884">
          <w:rPr>
            <w:rStyle w:val="af4"/>
            <w:rFonts w:ascii="Times New Roman" w:eastAsia="Times New Roman" w:hAnsi="Times New Roman" w:cs="Times New Roman"/>
            <w:sz w:val="24"/>
            <w:szCs w:val="24"/>
          </w:rPr>
          <w:t>П</w:t>
        </w:r>
        <w:r w:rsidR="003A4544" w:rsidRPr="00FD1884">
          <w:rPr>
            <w:rStyle w:val="af4"/>
            <w:rFonts w:ascii="Times New Roman" w:eastAsia="Times New Roman" w:hAnsi="Times New Roman" w:cs="Times New Roman"/>
            <w:sz w:val="24"/>
            <w:szCs w:val="24"/>
          </w:rPr>
          <w:t>риложени</w:t>
        </w:r>
        <w:r w:rsidR="00672F99" w:rsidRPr="00FD1884">
          <w:rPr>
            <w:rStyle w:val="af4"/>
            <w:rFonts w:ascii="Times New Roman" w:eastAsia="Times New Roman" w:hAnsi="Times New Roman" w:cs="Times New Roman"/>
            <w:sz w:val="24"/>
            <w:szCs w:val="24"/>
          </w:rPr>
          <w:t>я</w:t>
        </w:r>
        <w:proofErr w:type="gramStart"/>
        <w:r w:rsidR="001065FF">
          <w:rPr>
            <w:rStyle w:val="af4"/>
            <w:rFonts w:ascii="Times New Roman" w:eastAsia="Times New Roman" w:hAnsi="Times New Roman" w:cs="Times New Roman"/>
            <w:sz w:val="24"/>
            <w:szCs w:val="24"/>
          </w:rPr>
          <w:t>7</w:t>
        </w:r>
        <w:proofErr w:type="gramEnd"/>
      </w:hyperlink>
      <w:r w:rsidR="001637ED">
        <w:rPr>
          <w:rFonts w:ascii="Times New Roman" w:eastAsia="Times New Roman" w:hAnsi="Times New Roman" w:cs="Times New Roman"/>
          <w:sz w:val="24"/>
          <w:szCs w:val="24"/>
        </w:rPr>
        <w:t>;</w:t>
      </w:r>
      <w:r w:rsidR="003A4544" w:rsidRPr="00FD1884">
        <w:rPr>
          <w:rFonts w:ascii="Times New Roman" w:eastAsia="Times New Roman" w:hAnsi="Times New Roman" w:cs="Times New Roman"/>
          <w:sz w:val="24"/>
          <w:szCs w:val="24"/>
        </w:rPr>
        <w:t xml:space="preserve"> </w:t>
      </w:r>
    </w:p>
    <w:p w:rsidR="0043620C" w:rsidRDefault="008D5C38" w:rsidP="00EE6731">
      <w:pPr>
        <w:pStyle w:val="111"/>
        <w:numPr>
          <w:ilvl w:val="0"/>
          <w:numId w:val="0"/>
        </w:numPr>
        <w:spacing w:line="240" w:lineRule="auto"/>
        <w:ind w:firstLine="851"/>
        <w:jc w:val="both"/>
        <w:rPr>
          <w:rFonts w:ascii="Times New Roman" w:eastAsia="Times New Roman" w:hAnsi="Times New Roman" w:cs="Times New Roman"/>
          <w:sz w:val="24"/>
          <w:szCs w:val="24"/>
        </w:rPr>
      </w:pPr>
      <w:proofErr w:type="gramStart"/>
      <w:r w:rsidRPr="00FD1884">
        <w:rPr>
          <w:rFonts w:ascii="Times New Roman" w:hAnsi="Times New Roman" w:cs="Times New Roman"/>
          <w:sz w:val="24"/>
          <w:szCs w:val="24"/>
        </w:rPr>
        <w:t>б</w:t>
      </w:r>
      <w:proofErr w:type="gramEnd"/>
      <w:r w:rsidRPr="00FD1884">
        <w:rPr>
          <w:rFonts w:ascii="Times New Roman" w:hAnsi="Times New Roman" w:cs="Times New Roman"/>
          <w:sz w:val="24"/>
          <w:szCs w:val="24"/>
        </w:rPr>
        <w:t xml:space="preserve">. </w:t>
      </w:r>
      <w:r w:rsidR="00304CD7">
        <w:rPr>
          <w:rFonts w:ascii="Times New Roman" w:hAnsi="Times New Roman" w:cs="Times New Roman"/>
          <w:sz w:val="24"/>
          <w:szCs w:val="24"/>
        </w:rPr>
        <w:t>копии документов, удостоверяющих личность каждого члена семьи</w:t>
      </w:r>
      <w:r w:rsidR="0043620C" w:rsidRPr="001637ED">
        <w:rPr>
          <w:rFonts w:ascii="Times New Roman" w:eastAsia="Times New Roman" w:hAnsi="Times New Roman" w:cs="Times New Roman"/>
          <w:sz w:val="24"/>
          <w:szCs w:val="24"/>
        </w:rPr>
        <w:t>;</w:t>
      </w:r>
    </w:p>
    <w:p w:rsidR="00D52D5C" w:rsidRDefault="00304CD7" w:rsidP="00EE6731">
      <w:pPr>
        <w:pStyle w:val="111"/>
        <w:numPr>
          <w:ilvl w:val="0"/>
          <w:numId w:val="0"/>
        </w:numPr>
        <w:spacing w:line="240" w:lineRule="auto"/>
        <w:ind w:firstLine="851"/>
        <w:jc w:val="both"/>
        <w:rPr>
          <w:rFonts w:ascii="Times New Roman" w:hAnsi="Times New Roman" w:cs="Times New Roman"/>
          <w:sz w:val="24"/>
          <w:szCs w:val="24"/>
        </w:rPr>
      </w:pPr>
      <w:r>
        <w:rPr>
          <w:rFonts w:ascii="Times New Roman" w:eastAsia="Times New Roman" w:hAnsi="Times New Roman" w:cs="Times New Roman"/>
          <w:sz w:val="24"/>
          <w:szCs w:val="24"/>
        </w:rPr>
        <w:t>в.</w:t>
      </w:r>
      <w:r w:rsidRPr="00304CD7">
        <w:rPr>
          <w:rFonts w:ascii="Times New Roman" w:hAnsi="Times New Roman" w:cs="Times New Roman"/>
          <w:sz w:val="24"/>
          <w:szCs w:val="24"/>
        </w:rPr>
        <w:t xml:space="preserve"> </w:t>
      </w:r>
      <w:r w:rsidR="00D52D5C" w:rsidRPr="001E6388">
        <w:rPr>
          <w:rFonts w:ascii="Times New Roman" w:hAnsi="Times New Roman" w:cs="Times New Roman"/>
          <w:sz w:val="24"/>
          <w:szCs w:val="24"/>
        </w:rPr>
        <w:t>копи</w:t>
      </w:r>
      <w:r w:rsidR="00D52D5C">
        <w:rPr>
          <w:rFonts w:ascii="Times New Roman" w:hAnsi="Times New Roman" w:cs="Times New Roman"/>
          <w:sz w:val="24"/>
          <w:szCs w:val="24"/>
        </w:rPr>
        <w:t>и</w:t>
      </w:r>
      <w:r w:rsidR="00D52D5C" w:rsidRPr="001E6388">
        <w:rPr>
          <w:rFonts w:ascii="Times New Roman" w:hAnsi="Times New Roman" w:cs="Times New Roman"/>
          <w:sz w:val="24"/>
          <w:szCs w:val="24"/>
        </w:rPr>
        <w:t xml:space="preserve"> </w:t>
      </w:r>
      <w:r w:rsidR="00D52D5C">
        <w:rPr>
          <w:rFonts w:ascii="Times New Roman" w:hAnsi="Times New Roman" w:cs="Times New Roman"/>
          <w:sz w:val="24"/>
          <w:szCs w:val="24"/>
        </w:rPr>
        <w:t>документов, подтверждающих семейные отношения Заявителя и членов его семьи;</w:t>
      </w:r>
    </w:p>
    <w:p w:rsidR="00D52D5C" w:rsidRPr="001637ED" w:rsidRDefault="00D52D5C" w:rsidP="00D52D5C">
      <w:pPr>
        <w:pStyle w:val="111"/>
        <w:numPr>
          <w:ilvl w:val="0"/>
          <w:numId w:val="0"/>
        </w:numPr>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w:t>
      </w:r>
      <w:r w:rsidRPr="001637ED">
        <w:rPr>
          <w:rFonts w:ascii="Times New Roman" w:eastAsia="Times New Roman" w:hAnsi="Times New Roman" w:cs="Times New Roman"/>
          <w:sz w:val="24"/>
          <w:szCs w:val="24"/>
        </w:rPr>
        <w:t>выписка из домовой книги</w:t>
      </w:r>
      <w:r w:rsidR="00CD271E">
        <w:rPr>
          <w:rFonts w:ascii="Times New Roman" w:eastAsia="Times New Roman" w:hAnsi="Times New Roman" w:cs="Times New Roman"/>
          <w:sz w:val="24"/>
          <w:szCs w:val="24"/>
        </w:rPr>
        <w:t xml:space="preserve"> </w:t>
      </w:r>
      <w:r w:rsidR="001065FF" w:rsidRPr="00CD271E">
        <w:rPr>
          <w:rFonts w:ascii="Times New Roman" w:eastAsia="Times New Roman" w:hAnsi="Times New Roman" w:cs="Times New Roman"/>
          <w:sz w:val="24"/>
          <w:szCs w:val="24"/>
        </w:rPr>
        <w:t xml:space="preserve">(если она не находится в распоряжении МФЦ или ОМСУ); </w:t>
      </w:r>
    </w:p>
    <w:p w:rsidR="006226A2" w:rsidRPr="00EE6731" w:rsidRDefault="00D52D5C" w:rsidP="00EE6731">
      <w:pPr>
        <w:pStyle w:val="111"/>
        <w:numPr>
          <w:ilvl w:val="0"/>
          <w:numId w:val="0"/>
        </w:numPr>
        <w:spacing w:line="240" w:lineRule="auto"/>
        <w:ind w:firstLine="851"/>
        <w:jc w:val="both"/>
        <w:rPr>
          <w:rFonts w:ascii="Times New Roman" w:hAnsi="Times New Roman" w:cs="Times New Roman"/>
          <w:sz w:val="24"/>
          <w:szCs w:val="24"/>
        </w:rPr>
      </w:pPr>
      <w:r>
        <w:rPr>
          <w:rFonts w:ascii="Times New Roman" w:eastAsia="Times New Roman" w:hAnsi="Times New Roman" w:cs="Times New Roman"/>
          <w:sz w:val="24"/>
          <w:szCs w:val="24"/>
        </w:rPr>
        <w:t xml:space="preserve">д. </w:t>
      </w:r>
      <w:r w:rsidRPr="001637ED">
        <w:rPr>
          <w:rFonts w:ascii="Times New Roman" w:eastAsia="Times New Roman" w:hAnsi="Times New Roman" w:cs="Times New Roman"/>
          <w:sz w:val="24"/>
          <w:szCs w:val="24"/>
        </w:rPr>
        <w:t>копия финансового лицевого счета</w:t>
      </w:r>
      <w:r w:rsidR="006226A2">
        <w:rPr>
          <w:rFonts w:ascii="Times New Roman" w:hAnsi="Times New Roman" w:cs="Times New Roman"/>
          <w:sz w:val="24"/>
          <w:szCs w:val="24"/>
        </w:rPr>
        <w:t>.</w:t>
      </w:r>
    </w:p>
    <w:p w:rsidR="00A160AB" w:rsidRDefault="00304CD7" w:rsidP="001065FF">
      <w:pPr>
        <w:pStyle w:val="a7"/>
        <w:numPr>
          <w:ilvl w:val="2"/>
          <w:numId w:val="2"/>
        </w:numPr>
        <w:spacing w:line="240" w:lineRule="auto"/>
        <w:ind w:left="0" w:firstLine="720"/>
        <w:jc w:val="both"/>
        <w:rPr>
          <w:rFonts w:ascii="Times New Roman" w:eastAsia="Times New Roman" w:hAnsi="Times New Roman" w:cs="Times New Roman"/>
          <w:sz w:val="24"/>
          <w:szCs w:val="24"/>
        </w:rPr>
      </w:pPr>
      <w:r w:rsidRPr="00304CD7">
        <w:rPr>
          <w:rFonts w:ascii="Times New Roman" w:eastAsia="Times New Roman" w:hAnsi="Times New Roman" w:cs="Times New Roman"/>
          <w:sz w:val="24"/>
          <w:szCs w:val="24"/>
        </w:rPr>
        <w:t>Для граждан, относящихся к категории, указанной в пункт</w:t>
      </w:r>
      <w:r w:rsidR="00A160AB">
        <w:rPr>
          <w:rFonts w:ascii="Times New Roman" w:eastAsia="Times New Roman" w:hAnsi="Times New Roman" w:cs="Times New Roman"/>
          <w:sz w:val="24"/>
          <w:szCs w:val="24"/>
        </w:rPr>
        <w:t>е</w:t>
      </w:r>
      <w:r w:rsidRPr="00304CD7">
        <w:rPr>
          <w:rFonts w:ascii="Times New Roman" w:eastAsia="Times New Roman" w:hAnsi="Times New Roman" w:cs="Times New Roman"/>
          <w:sz w:val="24"/>
          <w:szCs w:val="24"/>
        </w:rPr>
        <w:t xml:space="preserve"> 2.2</w:t>
      </w:r>
      <w:r w:rsidR="00A160AB">
        <w:rPr>
          <w:rFonts w:ascii="Times New Roman" w:eastAsia="Times New Roman" w:hAnsi="Times New Roman" w:cs="Times New Roman"/>
          <w:sz w:val="24"/>
          <w:szCs w:val="24"/>
        </w:rPr>
        <w:t>.1. настоящего Административного р</w:t>
      </w:r>
      <w:r w:rsidRPr="00304CD7">
        <w:rPr>
          <w:rFonts w:ascii="Times New Roman" w:eastAsia="Times New Roman" w:hAnsi="Times New Roman" w:cs="Times New Roman"/>
          <w:sz w:val="24"/>
          <w:szCs w:val="24"/>
        </w:rPr>
        <w:t>егламента</w:t>
      </w:r>
      <w:r w:rsidR="00EE6731">
        <w:rPr>
          <w:rFonts w:ascii="Times New Roman" w:eastAsia="Times New Roman" w:hAnsi="Times New Roman" w:cs="Times New Roman"/>
          <w:sz w:val="24"/>
          <w:szCs w:val="24"/>
        </w:rPr>
        <w:t xml:space="preserve">, </w:t>
      </w:r>
      <w:r w:rsidR="00EE6731" w:rsidRPr="0073401D">
        <w:rPr>
          <w:rFonts w:ascii="Times New Roman" w:eastAsia="Times New Roman" w:hAnsi="Times New Roman" w:cs="Times New Roman"/>
          <w:sz w:val="24"/>
          <w:szCs w:val="24"/>
        </w:rPr>
        <w:t>дополнительно к документам, указанным в пункте 10.1.1. настоящего Административного регламента</w:t>
      </w:r>
      <w:r w:rsidRPr="00304CD7">
        <w:rPr>
          <w:rFonts w:ascii="Times New Roman" w:eastAsia="Times New Roman" w:hAnsi="Times New Roman" w:cs="Times New Roman"/>
          <w:sz w:val="24"/>
          <w:szCs w:val="24"/>
        </w:rPr>
        <w:t>:</w:t>
      </w:r>
    </w:p>
    <w:p w:rsidR="0043620C" w:rsidRPr="001637ED" w:rsidRDefault="00304CD7" w:rsidP="00D52D5C">
      <w:pPr>
        <w:pStyle w:val="111"/>
        <w:numPr>
          <w:ilvl w:val="0"/>
          <w:numId w:val="0"/>
        </w:numPr>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w:t>
      </w:r>
      <w:r w:rsidR="001637ED" w:rsidRPr="001637ED">
        <w:rPr>
          <w:rFonts w:ascii="Times New Roman" w:eastAsia="Times New Roman" w:hAnsi="Times New Roman" w:cs="Times New Roman"/>
          <w:sz w:val="24"/>
          <w:szCs w:val="24"/>
        </w:rPr>
        <w:t>.</w:t>
      </w:r>
      <w:r w:rsidR="0043620C" w:rsidRPr="001637ED">
        <w:rPr>
          <w:rFonts w:ascii="Times New Roman" w:eastAsia="Times New Roman" w:hAnsi="Times New Roman" w:cs="Times New Roman"/>
          <w:sz w:val="24"/>
          <w:szCs w:val="24"/>
        </w:rPr>
        <w:t xml:space="preserve"> </w:t>
      </w:r>
      <w:r w:rsidR="006226A2">
        <w:rPr>
          <w:rFonts w:ascii="Times New Roman" w:eastAsia="Times New Roman" w:hAnsi="Times New Roman" w:cs="Times New Roman"/>
          <w:sz w:val="24"/>
          <w:szCs w:val="24"/>
        </w:rPr>
        <w:t>документ</w:t>
      </w:r>
      <w:r w:rsidR="00C63063">
        <w:rPr>
          <w:rFonts w:ascii="Times New Roman" w:eastAsia="Times New Roman" w:hAnsi="Times New Roman" w:cs="Times New Roman"/>
          <w:sz w:val="24"/>
          <w:szCs w:val="24"/>
        </w:rPr>
        <w:t>ы</w:t>
      </w:r>
      <w:r w:rsidR="006226A2">
        <w:rPr>
          <w:rFonts w:ascii="Times New Roman" w:eastAsia="Times New Roman" w:hAnsi="Times New Roman" w:cs="Times New Roman"/>
          <w:sz w:val="24"/>
          <w:szCs w:val="24"/>
        </w:rPr>
        <w:t>, подтверждающи</w:t>
      </w:r>
      <w:r w:rsidR="00C63063">
        <w:rPr>
          <w:rFonts w:ascii="Times New Roman" w:eastAsia="Times New Roman" w:hAnsi="Times New Roman" w:cs="Times New Roman"/>
          <w:sz w:val="24"/>
          <w:szCs w:val="24"/>
        </w:rPr>
        <w:t>е</w:t>
      </w:r>
      <w:r w:rsidR="006226A2">
        <w:rPr>
          <w:rFonts w:ascii="Times New Roman" w:eastAsia="Times New Roman" w:hAnsi="Times New Roman" w:cs="Times New Roman"/>
          <w:sz w:val="24"/>
          <w:szCs w:val="24"/>
        </w:rPr>
        <w:t xml:space="preserve"> </w:t>
      </w:r>
      <w:r w:rsidR="00C63063">
        <w:rPr>
          <w:rFonts w:ascii="Times New Roman" w:eastAsia="Times New Roman" w:hAnsi="Times New Roman" w:cs="Times New Roman"/>
          <w:sz w:val="24"/>
          <w:szCs w:val="24"/>
        </w:rPr>
        <w:t>наличие у молодой семьи</w:t>
      </w:r>
      <w:r w:rsidR="006226A2">
        <w:rPr>
          <w:rFonts w:ascii="Times New Roman" w:eastAsia="Times New Roman" w:hAnsi="Times New Roman" w:cs="Times New Roman"/>
          <w:sz w:val="24"/>
          <w:szCs w:val="24"/>
        </w:rPr>
        <w:t xml:space="preserve"> достаточны</w:t>
      </w:r>
      <w:r w:rsidR="00C63063">
        <w:rPr>
          <w:rFonts w:ascii="Times New Roman" w:eastAsia="Times New Roman" w:hAnsi="Times New Roman" w:cs="Times New Roman"/>
          <w:sz w:val="24"/>
          <w:szCs w:val="24"/>
        </w:rPr>
        <w:t>х</w:t>
      </w:r>
      <w:r w:rsidR="006226A2">
        <w:rPr>
          <w:rFonts w:ascii="Times New Roman" w:eastAsia="Times New Roman" w:hAnsi="Times New Roman" w:cs="Times New Roman"/>
          <w:sz w:val="24"/>
          <w:szCs w:val="24"/>
        </w:rPr>
        <w:t xml:space="preserve"> доход</w:t>
      </w:r>
      <w:r w:rsidR="00C63063">
        <w:rPr>
          <w:rFonts w:ascii="Times New Roman" w:eastAsia="Times New Roman" w:hAnsi="Times New Roman" w:cs="Times New Roman"/>
          <w:sz w:val="24"/>
          <w:szCs w:val="24"/>
        </w:rPr>
        <w:t>ов</w:t>
      </w:r>
      <w:r w:rsidR="006226A2" w:rsidRPr="00EE6731">
        <w:rPr>
          <w:rFonts w:ascii="Times New Roman" w:eastAsia="Times New Roman" w:hAnsi="Times New Roman" w:cs="Times New Roman"/>
          <w:sz w:val="24"/>
          <w:szCs w:val="24"/>
        </w:rPr>
        <w:t>, позволяющи</w:t>
      </w:r>
      <w:r w:rsidR="00C63063">
        <w:rPr>
          <w:rFonts w:ascii="Times New Roman" w:eastAsia="Times New Roman" w:hAnsi="Times New Roman" w:cs="Times New Roman"/>
          <w:sz w:val="24"/>
          <w:szCs w:val="24"/>
        </w:rPr>
        <w:t>х</w:t>
      </w:r>
      <w:r w:rsidR="006226A2" w:rsidRPr="00EE6731">
        <w:rPr>
          <w:rFonts w:ascii="Times New Roman" w:eastAsia="Times New Roman" w:hAnsi="Times New Roman" w:cs="Times New Roman"/>
          <w:sz w:val="24"/>
          <w:szCs w:val="24"/>
        </w:rPr>
        <w:t xml:space="preserve">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00615AAB">
        <w:rPr>
          <w:rFonts w:ascii="Times New Roman" w:eastAsia="Times New Roman" w:hAnsi="Times New Roman" w:cs="Times New Roman"/>
          <w:sz w:val="24"/>
          <w:szCs w:val="24"/>
        </w:rPr>
        <w:t>.</w:t>
      </w:r>
    </w:p>
    <w:p w:rsidR="00062106" w:rsidRPr="0073401D" w:rsidRDefault="00062106" w:rsidP="001065FF">
      <w:pPr>
        <w:pStyle w:val="a7"/>
        <w:numPr>
          <w:ilvl w:val="2"/>
          <w:numId w:val="2"/>
        </w:numPr>
        <w:spacing w:line="240" w:lineRule="auto"/>
        <w:ind w:left="0" w:firstLine="720"/>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Для граждан, относящихся к категории, указанной в пункт</w:t>
      </w:r>
      <w:r w:rsidR="00B241BB" w:rsidRPr="0073401D">
        <w:rPr>
          <w:rFonts w:ascii="Times New Roman" w:eastAsia="Times New Roman" w:hAnsi="Times New Roman" w:cs="Times New Roman"/>
          <w:sz w:val="24"/>
          <w:szCs w:val="24"/>
        </w:rPr>
        <w:t>е</w:t>
      </w:r>
      <w:r w:rsidRPr="0073401D">
        <w:rPr>
          <w:rFonts w:ascii="Times New Roman" w:eastAsia="Times New Roman" w:hAnsi="Times New Roman" w:cs="Times New Roman"/>
          <w:sz w:val="24"/>
          <w:szCs w:val="24"/>
        </w:rPr>
        <w:t xml:space="preserve"> 2.2</w:t>
      </w:r>
      <w:r w:rsidR="00B241BB" w:rsidRPr="0073401D">
        <w:rPr>
          <w:rFonts w:ascii="Times New Roman" w:eastAsia="Times New Roman" w:hAnsi="Times New Roman" w:cs="Times New Roman"/>
          <w:sz w:val="24"/>
          <w:szCs w:val="24"/>
        </w:rPr>
        <w:t>.2.</w:t>
      </w:r>
      <w:r w:rsidRPr="0073401D">
        <w:rPr>
          <w:rFonts w:ascii="Times New Roman" w:eastAsia="Times New Roman" w:hAnsi="Times New Roman" w:cs="Times New Roman"/>
          <w:sz w:val="24"/>
          <w:szCs w:val="24"/>
        </w:rPr>
        <w:t xml:space="preserve"> настоящего </w:t>
      </w:r>
      <w:r w:rsidR="0005008E" w:rsidRPr="0073401D">
        <w:rPr>
          <w:rFonts w:ascii="Times New Roman" w:eastAsia="Times New Roman" w:hAnsi="Times New Roman" w:cs="Times New Roman"/>
          <w:sz w:val="24"/>
          <w:szCs w:val="24"/>
        </w:rPr>
        <w:t>Административного регламента</w:t>
      </w:r>
      <w:r w:rsidRPr="0073401D">
        <w:rPr>
          <w:rFonts w:ascii="Times New Roman" w:eastAsia="Times New Roman" w:hAnsi="Times New Roman" w:cs="Times New Roman"/>
          <w:sz w:val="24"/>
          <w:szCs w:val="24"/>
        </w:rPr>
        <w:t xml:space="preserve">, дополнительно к документам, указанным в пункте </w:t>
      </w:r>
      <w:r w:rsidR="00B241BB" w:rsidRPr="0073401D">
        <w:rPr>
          <w:rFonts w:ascii="Times New Roman" w:eastAsia="Times New Roman" w:hAnsi="Times New Roman" w:cs="Times New Roman"/>
          <w:sz w:val="24"/>
          <w:szCs w:val="24"/>
        </w:rPr>
        <w:t>10</w:t>
      </w:r>
      <w:r w:rsidRPr="0073401D">
        <w:rPr>
          <w:rFonts w:ascii="Times New Roman" w:eastAsia="Times New Roman" w:hAnsi="Times New Roman" w:cs="Times New Roman"/>
          <w:sz w:val="24"/>
          <w:szCs w:val="24"/>
        </w:rPr>
        <w:t xml:space="preserve">.1.1. настоящего </w:t>
      </w:r>
      <w:r w:rsidR="0005008E" w:rsidRPr="0073401D">
        <w:rPr>
          <w:rFonts w:ascii="Times New Roman" w:eastAsia="Times New Roman" w:hAnsi="Times New Roman" w:cs="Times New Roman"/>
          <w:sz w:val="24"/>
          <w:szCs w:val="24"/>
        </w:rPr>
        <w:t>Административного регламента</w:t>
      </w:r>
      <w:r w:rsidRPr="0073401D">
        <w:rPr>
          <w:rFonts w:ascii="Times New Roman" w:eastAsia="Times New Roman" w:hAnsi="Times New Roman" w:cs="Times New Roman"/>
          <w:sz w:val="24"/>
          <w:szCs w:val="24"/>
        </w:rPr>
        <w:t>:</w:t>
      </w:r>
    </w:p>
    <w:p w:rsidR="00EE6731" w:rsidRPr="00EE6731" w:rsidRDefault="001065FF" w:rsidP="00EE6731">
      <w:pPr>
        <w:autoSpaceDE w:val="0"/>
        <w:autoSpaceDN w:val="0"/>
        <w:adjustRightInd w:val="0"/>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а</w:t>
      </w:r>
      <w:r w:rsidR="00EE6731" w:rsidRPr="00EE6731">
        <w:rPr>
          <w:rFonts w:ascii="Times New Roman" w:hAnsi="Times New Roman" w:cs="Times New Roman"/>
          <w:sz w:val="24"/>
          <w:szCs w:val="24"/>
        </w:rPr>
        <w:t>. копия кредитного договора (договора займа);</w:t>
      </w:r>
    </w:p>
    <w:p w:rsidR="00EE6731" w:rsidRPr="00EE6731" w:rsidRDefault="001065FF" w:rsidP="00EE6731">
      <w:pPr>
        <w:autoSpaceDE w:val="0"/>
        <w:autoSpaceDN w:val="0"/>
        <w:adjustRightInd w:val="0"/>
        <w:spacing w:line="240" w:lineRule="auto"/>
        <w:ind w:firstLine="851"/>
        <w:jc w:val="both"/>
        <w:rPr>
          <w:rFonts w:ascii="Times New Roman" w:hAnsi="Times New Roman" w:cs="Times New Roman"/>
          <w:sz w:val="24"/>
          <w:szCs w:val="24"/>
        </w:rPr>
      </w:pPr>
      <w:proofErr w:type="gramStart"/>
      <w:r>
        <w:rPr>
          <w:rFonts w:ascii="Times New Roman" w:hAnsi="Times New Roman" w:cs="Times New Roman"/>
          <w:sz w:val="24"/>
          <w:szCs w:val="24"/>
        </w:rPr>
        <w:t>б</w:t>
      </w:r>
      <w:proofErr w:type="gramEnd"/>
      <w:r w:rsidR="00EE6731" w:rsidRPr="00EE6731">
        <w:rPr>
          <w:rFonts w:ascii="Times New Roman" w:hAnsi="Times New Roman" w:cs="Times New Roman"/>
          <w:sz w:val="24"/>
          <w:szCs w:val="24"/>
        </w:rPr>
        <w:t>.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r w:rsidR="00EE6731">
        <w:rPr>
          <w:rFonts w:ascii="Times New Roman" w:hAnsi="Times New Roman" w:cs="Times New Roman"/>
          <w:sz w:val="24"/>
          <w:szCs w:val="24"/>
        </w:rPr>
        <w:t>.</w:t>
      </w:r>
    </w:p>
    <w:p w:rsidR="0031594B" w:rsidRPr="0073401D" w:rsidRDefault="000B0438" w:rsidP="001065FF">
      <w:pPr>
        <w:pStyle w:val="a7"/>
        <w:numPr>
          <w:ilvl w:val="2"/>
          <w:numId w:val="2"/>
        </w:numPr>
        <w:spacing w:line="240" w:lineRule="auto"/>
        <w:ind w:left="0" w:firstLine="720"/>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 xml:space="preserve">Представитель Заявителя </w:t>
      </w:r>
      <w:r w:rsidR="001B672C" w:rsidRPr="0073401D">
        <w:rPr>
          <w:rFonts w:ascii="Times New Roman" w:eastAsia="Times New Roman" w:hAnsi="Times New Roman" w:cs="Times New Roman"/>
          <w:sz w:val="24"/>
          <w:szCs w:val="24"/>
        </w:rPr>
        <w:t xml:space="preserve">дополнительно к документам, указанным в пункте </w:t>
      </w:r>
      <w:r w:rsidR="00B241BB" w:rsidRPr="0073401D">
        <w:rPr>
          <w:rFonts w:ascii="Times New Roman" w:eastAsia="Times New Roman" w:hAnsi="Times New Roman" w:cs="Times New Roman"/>
          <w:sz w:val="24"/>
          <w:szCs w:val="24"/>
        </w:rPr>
        <w:t>10</w:t>
      </w:r>
      <w:r w:rsidR="001B672C" w:rsidRPr="0073401D">
        <w:rPr>
          <w:rFonts w:ascii="Times New Roman" w:eastAsia="Times New Roman" w:hAnsi="Times New Roman" w:cs="Times New Roman"/>
          <w:sz w:val="24"/>
          <w:szCs w:val="24"/>
        </w:rPr>
        <w:t>.1.</w:t>
      </w:r>
      <w:r w:rsidR="00312924" w:rsidRPr="0073401D">
        <w:rPr>
          <w:rFonts w:ascii="Times New Roman" w:eastAsia="Times New Roman" w:hAnsi="Times New Roman" w:cs="Times New Roman"/>
          <w:sz w:val="24"/>
          <w:szCs w:val="24"/>
        </w:rPr>
        <w:t xml:space="preserve"> настоящего </w:t>
      </w:r>
      <w:r w:rsidR="00975C16" w:rsidRPr="0073401D">
        <w:rPr>
          <w:rFonts w:ascii="Times New Roman" w:eastAsia="Times New Roman" w:hAnsi="Times New Roman" w:cs="Times New Roman"/>
          <w:sz w:val="24"/>
          <w:szCs w:val="24"/>
        </w:rPr>
        <w:t>Административного регламента</w:t>
      </w:r>
      <w:r w:rsidR="001B672C" w:rsidRPr="0073401D">
        <w:rPr>
          <w:rFonts w:ascii="Times New Roman" w:eastAsia="Times New Roman" w:hAnsi="Times New Roman" w:cs="Times New Roman"/>
          <w:sz w:val="24"/>
          <w:szCs w:val="24"/>
        </w:rPr>
        <w:t xml:space="preserve">, </w:t>
      </w:r>
      <w:r w:rsidRPr="0073401D">
        <w:rPr>
          <w:rFonts w:ascii="Times New Roman" w:eastAsia="Times New Roman" w:hAnsi="Times New Roman" w:cs="Times New Roman"/>
          <w:sz w:val="24"/>
          <w:szCs w:val="24"/>
        </w:rPr>
        <w:t>предоставляет:</w:t>
      </w:r>
    </w:p>
    <w:p w:rsidR="00921C78" w:rsidRPr="0073401D" w:rsidRDefault="00ED46BD" w:rsidP="00012330">
      <w:pPr>
        <w:pStyle w:val="111"/>
        <w:numPr>
          <w:ilvl w:val="0"/>
          <w:numId w:val="0"/>
        </w:numPr>
        <w:spacing w:line="240" w:lineRule="auto"/>
        <w:ind w:firstLine="851"/>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 xml:space="preserve">а. </w:t>
      </w:r>
      <w:r w:rsidR="00921C78" w:rsidRPr="0073401D">
        <w:rPr>
          <w:rFonts w:ascii="Times New Roman" w:eastAsia="Times New Roman" w:hAnsi="Times New Roman" w:cs="Times New Roman"/>
          <w:sz w:val="24"/>
          <w:szCs w:val="24"/>
        </w:rPr>
        <w:t>копию документа, удостоверяющего личность;</w:t>
      </w:r>
    </w:p>
    <w:p w:rsidR="00612C71" w:rsidRPr="00062106" w:rsidRDefault="00ED46BD" w:rsidP="00012330">
      <w:pPr>
        <w:pStyle w:val="111"/>
        <w:numPr>
          <w:ilvl w:val="0"/>
          <w:numId w:val="0"/>
        </w:numPr>
        <w:spacing w:line="240" w:lineRule="auto"/>
        <w:ind w:firstLine="851"/>
        <w:jc w:val="both"/>
        <w:rPr>
          <w:rFonts w:ascii="Times New Roman" w:eastAsia="Times New Roman" w:hAnsi="Times New Roman" w:cs="Times New Roman"/>
          <w:sz w:val="24"/>
          <w:szCs w:val="24"/>
        </w:rPr>
      </w:pPr>
      <w:proofErr w:type="gramStart"/>
      <w:r w:rsidRPr="00062106">
        <w:rPr>
          <w:rFonts w:ascii="Times New Roman" w:eastAsia="Times New Roman" w:hAnsi="Times New Roman" w:cs="Times New Roman"/>
          <w:sz w:val="24"/>
          <w:szCs w:val="24"/>
        </w:rPr>
        <w:t>б</w:t>
      </w:r>
      <w:proofErr w:type="gramEnd"/>
      <w:r w:rsidRPr="00062106">
        <w:rPr>
          <w:rFonts w:ascii="Times New Roman" w:eastAsia="Times New Roman" w:hAnsi="Times New Roman" w:cs="Times New Roman"/>
          <w:sz w:val="24"/>
          <w:szCs w:val="24"/>
        </w:rPr>
        <w:t>.</w:t>
      </w:r>
      <w:r w:rsidR="00612C71" w:rsidRPr="00062106">
        <w:rPr>
          <w:rFonts w:ascii="Times New Roman" w:eastAsia="Times New Roman" w:hAnsi="Times New Roman" w:cs="Times New Roman"/>
          <w:sz w:val="24"/>
          <w:szCs w:val="24"/>
        </w:rPr>
        <w:t xml:space="preserve"> </w:t>
      </w:r>
      <w:r w:rsidR="00921C78" w:rsidRPr="00062106">
        <w:rPr>
          <w:rFonts w:ascii="Times New Roman" w:eastAsia="Times New Roman" w:hAnsi="Times New Roman" w:cs="Times New Roman"/>
          <w:sz w:val="24"/>
          <w:szCs w:val="24"/>
        </w:rPr>
        <w:t>к</w:t>
      </w:r>
      <w:r w:rsidR="00612C71" w:rsidRPr="00062106">
        <w:rPr>
          <w:rFonts w:ascii="Times New Roman" w:eastAsia="Times New Roman" w:hAnsi="Times New Roman" w:cs="Times New Roman"/>
          <w:sz w:val="24"/>
          <w:szCs w:val="24"/>
        </w:rPr>
        <w:t>опи</w:t>
      </w:r>
      <w:r w:rsidR="000B0438" w:rsidRPr="00062106">
        <w:rPr>
          <w:rFonts w:ascii="Times New Roman" w:eastAsia="Times New Roman" w:hAnsi="Times New Roman" w:cs="Times New Roman"/>
          <w:sz w:val="24"/>
          <w:szCs w:val="24"/>
        </w:rPr>
        <w:t>ю</w:t>
      </w:r>
      <w:r w:rsidR="00612C71" w:rsidRPr="00062106">
        <w:rPr>
          <w:rFonts w:ascii="Times New Roman" w:eastAsia="Times New Roman" w:hAnsi="Times New Roman" w:cs="Times New Roman"/>
          <w:sz w:val="24"/>
          <w:szCs w:val="24"/>
        </w:rPr>
        <w:t xml:space="preserve"> документа, </w:t>
      </w:r>
      <w:r w:rsidR="00C2387A" w:rsidRPr="00062106">
        <w:rPr>
          <w:rFonts w:ascii="Times New Roman" w:eastAsia="Times New Roman" w:hAnsi="Times New Roman" w:cs="Times New Roman"/>
          <w:sz w:val="24"/>
          <w:szCs w:val="24"/>
        </w:rPr>
        <w:t>подтверждающего</w:t>
      </w:r>
      <w:r w:rsidR="00612C71" w:rsidRPr="00062106">
        <w:rPr>
          <w:rFonts w:ascii="Times New Roman" w:eastAsia="Times New Roman" w:hAnsi="Times New Roman" w:cs="Times New Roman"/>
          <w:sz w:val="24"/>
          <w:szCs w:val="24"/>
        </w:rPr>
        <w:t xml:space="preserve"> права (полномочия) представителя Заявителя.</w:t>
      </w:r>
    </w:p>
    <w:p w:rsidR="007B212D" w:rsidRPr="00F717F5" w:rsidRDefault="003C6591" w:rsidP="00611F13">
      <w:pPr>
        <w:pStyle w:val="a7"/>
        <w:numPr>
          <w:ilvl w:val="1"/>
          <w:numId w:val="2"/>
        </w:numPr>
        <w:spacing w:line="240" w:lineRule="auto"/>
        <w:ind w:left="0" w:firstLine="709"/>
        <w:jc w:val="both"/>
        <w:rPr>
          <w:rFonts w:ascii="Times New Roman" w:eastAsia="Times New Roman" w:hAnsi="Times New Roman" w:cs="Times New Roman"/>
          <w:sz w:val="24"/>
          <w:szCs w:val="24"/>
        </w:rPr>
      </w:pPr>
      <w:proofErr w:type="gramStart"/>
      <w:r w:rsidRPr="003C6591">
        <w:rPr>
          <w:rFonts w:ascii="Times New Roman" w:eastAsia="Times New Roman" w:hAnsi="Times New Roman" w:cs="Times New Roman"/>
          <w:sz w:val="24"/>
          <w:szCs w:val="24"/>
        </w:rPr>
        <w:t xml:space="preserve">Описание документов, необходимых для предоставления </w:t>
      </w:r>
      <w:r w:rsidR="00975C16">
        <w:rPr>
          <w:rFonts w:ascii="Times New Roman" w:eastAsia="Times New Roman" w:hAnsi="Times New Roman" w:cs="Times New Roman"/>
          <w:sz w:val="24"/>
          <w:szCs w:val="24"/>
        </w:rPr>
        <w:t>Муниципальной у</w:t>
      </w:r>
      <w:r>
        <w:rPr>
          <w:rFonts w:ascii="Times New Roman" w:eastAsia="Times New Roman" w:hAnsi="Times New Roman" w:cs="Times New Roman"/>
          <w:sz w:val="24"/>
          <w:szCs w:val="24"/>
        </w:rPr>
        <w:t xml:space="preserve">слуги, </w:t>
      </w:r>
      <w:r w:rsidR="00672F99" w:rsidRPr="00F717F5">
        <w:rPr>
          <w:rFonts w:ascii="Times New Roman" w:eastAsia="Times New Roman" w:hAnsi="Times New Roman" w:cs="Times New Roman"/>
          <w:sz w:val="24"/>
          <w:szCs w:val="24"/>
        </w:rPr>
        <w:t xml:space="preserve">приведены в </w:t>
      </w:r>
      <w:hyperlink w:anchor="Приложение8" w:history="1">
        <w:r w:rsidR="00672F99" w:rsidRPr="00BD5ACD">
          <w:rPr>
            <w:rStyle w:val="af4"/>
            <w:rFonts w:ascii="Times New Roman" w:eastAsia="Times New Roman" w:hAnsi="Times New Roman" w:cs="Times New Roman"/>
            <w:sz w:val="24"/>
            <w:szCs w:val="24"/>
          </w:rPr>
          <w:t xml:space="preserve">Приложении </w:t>
        </w:r>
        <w:r w:rsidR="001065FF" w:rsidRPr="00BD5ACD">
          <w:rPr>
            <w:rStyle w:val="af4"/>
            <w:rFonts w:ascii="Times New Roman" w:eastAsia="Times New Roman" w:hAnsi="Times New Roman" w:cs="Times New Roman"/>
            <w:sz w:val="24"/>
            <w:szCs w:val="24"/>
          </w:rPr>
          <w:t>8</w:t>
        </w:r>
      </w:hyperlink>
      <w:r w:rsidR="00672F99" w:rsidRPr="00F717F5">
        <w:rPr>
          <w:rFonts w:ascii="Times New Roman" w:eastAsia="Times New Roman" w:hAnsi="Times New Roman" w:cs="Times New Roman"/>
          <w:sz w:val="24"/>
          <w:szCs w:val="24"/>
        </w:rPr>
        <w:t xml:space="preserve"> </w:t>
      </w:r>
      <w:r w:rsidR="00975C16">
        <w:rPr>
          <w:rFonts w:ascii="Times New Roman" w:eastAsia="Times New Roman" w:hAnsi="Times New Roman" w:cs="Times New Roman"/>
          <w:sz w:val="24"/>
          <w:szCs w:val="24"/>
        </w:rPr>
        <w:t>настоящего Административного р</w:t>
      </w:r>
      <w:r w:rsidR="00975C16" w:rsidRPr="00F717F5">
        <w:rPr>
          <w:rFonts w:ascii="Times New Roman" w:eastAsia="Times New Roman" w:hAnsi="Times New Roman" w:cs="Times New Roman"/>
          <w:sz w:val="24"/>
          <w:szCs w:val="24"/>
        </w:rPr>
        <w:t>егламента</w:t>
      </w:r>
      <w:r w:rsidR="007B212D" w:rsidRPr="00F717F5">
        <w:rPr>
          <w:rFonts w:ascii="Times New Roman" w:eastAsia="Times New Roman" w:hAnsi="Times New Roman" w:cs="Times New Roman"/>
          <w:sz w:val="24"/>
          <w:szCs w:val="24"/>
        </w:rPr>
        <w:t>.</w:t>
      </w:r>
      <w:proofErr w:type="gramEnd"/>
    </w:p>
    <w:p w:rsidR="00672F99" w:rsidRDefault="00A30267" w:rsidP="00611F13">
      <w:pPr>
        <w:pStyle w:val="a7"/>
        <w:numPr>
          <w:ilvl w:val="1"/>
          <w:numId w:val="2"/>
        </w:numPr>
        <w:spacing w:line="240" w:lineRule="auto"/>
        <w:ind w:left="0" w:firstLine="709"/>
        <w:jc w:val="both"/>
        <w:rPr>
          <w:rFonts w:ascii="Times New Roman" w:eastAsia="Times New Roman" w:hAnsi="Times New Roman" w:cs="Times New Roman"/>
          <w:sz w:val="24"/>
          <w:szCs w:val="24"/>
        </w:rPr>
      </w:pPr>
      <w:r w:rsidRPr="00F717F5">
        <w:rPr>
          <w:rFonts w:ascii="Times New Roman" w:eastAsia="Times New Roman" w:hAnsi="Times New Roman" w:cs="Times New Roman"/>
          <w:sz w:val="24"/>
          <w:szCs w:val="24"/>
        </w:rPr>
        <w:t xml:space="preserve">Копии документов </w:t>
      </w:r>
      <w:r w:rsidR="004D70CF" w:rsidRPr="00F717F5">
        <w:rPr>
          <w:rFonts w:ascii="Times New Roman" w:eastAsia="Times New Roman" w:hAnsi="Times New Roman" w:cs="Times New Roman"/>
          <w:sz w:val="24"/>
          <w:szCs w:val="24"/>
        </w:rPr>
        <w:t>с</w:t>
      </w:r>
      <w:r w:rsidRPr="00F717F5">
        <w:rPr>
          <w:rFonts w:ascii="Times New Roman" w:eastAsia="Times New Roman" w:hAnsi="Times New Roman" w:cs="Times New Roman"/>
          <w:sz w:val="24"/>
          <w:szCs w:val="24"/>
        </w:rPr>
        <w:t xml:space="preserve"> </w:t>
      </w:r>
      <w:r w:rsidR="00672432">
        <w:rPr>
          <w:rFonts w:ascii="Times New Roman" w:eastAsia="Times New Roman" w:hAnsi="Times New Roman" w:cs="Times New Roman"/>
          <w:sz w:val="24"/>
          <w:szCs w:val="24"/>
        </w:rPr>
        <w:t>оригиналами</w:t>
      </w:r>
      <w:r w:rsidR="004D70CF" w:rsidRPr="00F717F5">
        <w:rPr>
          <w:rFonts w:ascii="Times New Roman" w:eastAsia="Times New Roman" w:hAnsi="Times New Roman" w:cs="Times New Roman"/>
          <w:sz w:val="24"/>
          <w:szCs w:val="24"/>
        </w:rPr>
        <w:t xml:space="preserve"> для сверки</w:t>
      </w:r>
      <w:r w:rsidRPr="00F717F5">
        <w:rPr>
          <w:rFonts w:ascii="Times New Roman" w:eastAsia="Times New Roman" w:hAnsi="Times New Roman" w:cs="Times New Roman"/>
          <w:sz w:val="24"/>
          <w:szCs w:val="24"/>
        </w:rPr>
        <w:t xml:space="preserve"> предоставляются в МФЦ.</w:t>
      </w:r>
    </w:p>
    <w:p w:rsidR="007A3396" w:rsidRPr="00F717F5" w:rsidRDefault="007A3396" w:rsidP="007A3396">
      <w:pPr>
        <w:pStyle w:val="a7"/>
        <w:spacing w:line="240" w:lineRule="auto"/>
        <w:ind w:left="709"/>
        <w:jc w:val="both"/>
        <w:rPr>
          <w:rFonts w:ascii="Times New Roman" w:eastAsia="Times New Roman" w:hAnsi="Times New Roman" w:cs="Times New Roman"/>
          <w:sz w:val="24"/>
          <w:szCs w:val="24"/>
        </w:rPr>
      </w:pPr>
    </w:p>
    <w:p w:rsidR="00322C25" w:rsidRPr="00427441" w:rsidRDefault="00322C25" w:rsidP="007A3396">
      <w:pPr>
        <w:pStyle w:val="2-"/>
        <w:numPr>
          <w:ilvl w:val="0"/>
          <w:numId w:val="2"/>
        </w:numPr>
        <w:spacing w:before="0" w:after="0"/>
        <w:rPr>
          <w:rFonts w:eastAsia="Times New Roman"/>
          <w:sz w:val="24"/>
          <w:szCs w:val="24"/>
        </w:rPr>
      </w:pPr>
      <w:bookmarkStart w:id="95" w:name="_Toc516820276"/>
      <w:bookmarkStart w:id="96" w:name="_Toc516820350"/>
      <w:bookmarkStart w:id="97" w:name="_Toc519775584"/>
      <w:bookmarkStart w:id="98" w:name="_Toc519775646"/>
      <w:bookmarkStart w:id="99" w:name="пункт11"/>
      <w:bookmarkStart w:id="100" w:name="_Toc491358784"/>
      <w:r w:rsidRPr="005A4550">
        <w:rPr>
          <w:rFonts w:eastAsia="Times New Roman"/>
          <w:sz w:val="24"/>
          <w:szCs w:val="24"/>
        </w:rPr>
        <w:t>Исчерпывающий</w:t>
      </w:r>
      <w:r w:rsidRPr="00427441">
        <w:rPr>
          <w:rFonts w:eastAsia="Times New Roman"/>
          <w:sz w:val="24"/>
          <w:szCs w:val="24"/>
        </w:rPr>
        <w:t xml:space="preserve"> перечень документов, необходимых для предоставления </w:t>
      </w:r>
      <w:r w:rsidR="00975C16">
        <w:rPr>
          <w:rFonts w:eastAsia="Times New Roman"/>
          <w:sz w:val="24"/>
          <w:szCs w:val="24"/>
        </w:rPr>
        <w:t>Муниципальной у</w:t>
      </w:r>
      <w:r w:rsidRPr="00427441">
        <w:rPr>
          <w:rFonts w:eastAsia="Times New Roman"/>
          <w:sz w:val="24"/>
          <w:szCs w:val="24"/>
        </w:rPr>
        <w:t xml:space="preserve">слуги, которые находятся в распоряжении </w:t>
      </w:r>
      <w:r w:rsidR="00462063" w:rsidRPr="00427441">
        <w:rPr>
          <w:rFonts w:eastAsia="Times New Roman"/>
          <w:sz w:val="24"/>
          <w:szCs w:val="24"/>
        </w:rPr>
        <w:t>Органов власти</w:t>
      </w:r>
      <w:r w:rsidR="00611F13">
        <w:rPr>
          <w:rFonts w:eastAsia="Times New Roman"/>
          <w:sz w:val="24"/>
          <w:szCs w:val="24"/>
        </w:rPr>
        <w:t>,</w:t>
      </w:r>
      <w:bookmarkEnd w:id="95"/>
      <w:bookmarkEnd w:id="96"/>
      <w:bookmarkEnd w:id="97"/>
      <w:bookmarkEnd w:id="98"/>
      <w:r w:rsidR="00611F13">
        <w:rPr>
          <w:rFonts w:eastAsia="Times New Roman"/>
          <w:sz w:val="24"/>
          <w:szCs w:val="24"/>
        </w:rPr>
        <w:t xml:space="preserve"> </w:t>
      </w:r>
      <w:bookmarkEnd w:id="99"/>
      <w:bookmarkEnd w:id="100"/>
    </w:p>
    <w:p w:rsidR="00322C25" w:rsidRDefault="00611F13" w:rsidP="00B41BCF">
      <w:pPr>
        <w:pStyle w:val="2-"/>
        <w:spacing w:before="0" w:after="0"/>
        <w:ind w:left="720"/>
        <w:rPr>
          <w:rFonts w:eastAsia="Times New Roman"/>
          <w:sz w:val="24"/>
          <w:szCs w:val="24"/>
        </w:rPr>
      </w:pPr>
      <w:bookmarkStart w:id="101" w:name="_Toc516820277"/>
      <w:bookmarkStart w:id="102" w:name="_Toc516820351"/>
      <w:bookmarkStart w:id="103" w:name="_Toc519775585"/>
      <w:bookmarkStart w:id="104" w:name="_Toc519775647"/>
      <w:r w:rsidRPr="00611F13">
        <w:rPr>
          <w:rFonts w:eastAsia="Times New Roman"/>
          <w:sz w:val="24"/>
          <w:szCs w:val="24"/>
        </w:rPr>
        <w:t>Органов местного самоуправления или Организаций</w:t>
      </w:r>
      <w:bookmarkEnd w:id="101"/>
      <w:bookmarkEnd w:id="102"/>
      <w:bookmarkEnd w:id="103"/>
      <w:bookmarkEnd w:id="104"/>
    </w:p>
    <w:p w:rsidR="00B41BCF" w:rsidRPr="00427441" w:rsidRDefault="00B41BCF" w:rsidP="00B41BCF">
      <w:pPr>
        <w:pStyle w:val="2-"/>
        <w:spacing w:before="0" w:after="0"/>
        <w:ind w:left="720"/>
        <w:rPr>
          <w:rFonts w:eastAsia="Times New Roman"/>
          <w:sz w:val="24"/>
          <w:szCs w:val="24"/>
        </w:rPr>
      </w:pPr>
    </w:p>
    <w:p w:rsidR="009F255E" w:rsidRPr="00611F13" w:rsidRDefault="00920858" w:rsidP="00611F13">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611F13">
        <w:rPr>
          <w:rFonts w:ascii="Times New Roman" w:eastAsia="Times New Roman" w:hAnsi="Times New Roman" w:cs="Times New Roman"/>
          <w:sz w:val="24"/>
          <w:szCs w:val="24"/>
        </w:rPr>
        <w:t xml:space="preserve">Документы, необходимые для предоставления </w:t>
      </w:r>
      <w:r w:rsidR="00975C16">
        <w:rPr>
          <w:rFonts w:ascii="Times New Roman" w:eastAsia="Times New Roman" w:hAnsi="Times New Roman" w:cs="Times New Roman"/>
          <w:sz w:val="24"/>
          <w:szCs w:val="24"/>
        </w:rPr>
        <w:t>М</w:t>
      </w:r>
      <w:r w:rsidRPr="00611F13">
        <w:rPr>
          <w:rFonts w:ascii="Times New Roman" w:eastAsia="Times New Roman" w:hAnsi="Times New Roman" w:cs="Times New Roman"/>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w:t>
      </w:r>
      <w:r w:rsidR="00975C16">
        <w:rPr>
          <w:rFonts w:ascii="Times New Roman" w:eastAsia="Times New Roman" w:hAnsi="Times New Roman" w:cs="Times New Roman"/>
          <w:sz w:val="24"/>
          <w:szCs w:val="24"/>
        </w:rPr>
        <w:t>М</w:t>
      </w:r>
      <w:r w:rsidRPr="00611F13">
        <w:rPr>
          <w:rFonts w:ascii="Times New Roman" w:eastAsia="Times New Roman" w:hAnsi="Times New Roman" w:cs="Times New Roman"/>
          <w:sz w:val="24"/>
          <w:szCs w:val="24"/>
        </w:rPr>
        <w:t xml:space="preserve">униципальных услуг, и которые </w:t>
      </w:r>
      <w:r w:rsidR="00672432">
        <w:rPr>
          <w:rFonts w:ascii="Times New Roman" w:eastAsia="Times New Roman" w:hAnsi="Times New Roman" w:cs="Times New Roman"/>
          <w:sz w:val="24"/>
          <w:szCs w:val="24"/>
        </w:rPr>
        <w:t>ОМСУ запрашивает в порядке межведомственного взаимодействия</w:t>
      </w:r>
      <w:r w:rsidRPr="00611F13">
        <w:rPr>
          <w:rFonts w:ascii="Times New Roman" w:eastAsia="Times New Roman" w:hAnsi="Times New Roman" w:cs="Times New Roman"/>
          <w:sz w:val="24"/>
          <w:szCs w:val="24"/>
        </w:rPr>
        <w:t>:</w:t>
      </w:r>
    </w:p>
    <w:p w:rsidR="00D52D5C" w:rsidRPr="00CE75A0" w:rsidRDefault="00D52D5C" w:rsidP="00D52D5C">
      <w:pPr>
        <w:pStyle w:val="a7"/>
        <w:numPr>
          <w:ilvl w:val="2"/>
          <w:numId w:val="19"/>
        </w:numPr>
        <w:spacing w:line="240" w:lineRule="auto"/>
        <w:ind w:left="0" w:firstLine="851"/>
        <w:jc w:val="both"/>
        <w:rPr>
          <w:rFonts w:ascii="Times New Roman" w:eastAsia="Times New Roman" w:hAnsi="Times New Roman" w:cs="Times New Roman"/>
          <w:sz w:val="24"/>
          <w:szCs w:val="24"/>
        </w:rPr>
      </w:pPr>
      <w:r w:rsidRPr="00CE75A0">
        <w:rPr>
          <w:rFonts w:ascii="Times New Roman" w:eastAsia="Times New Roman" w:hAnsi="Times New Roman" w:cs="Times New Roman"/>
          <w:sz w:val="24"/>
          <w:szCs w:val="24"/>
        </w:rPr>
        <w:t xml:space="preserve">выписка из </w:t>
      </w:r>
      <w:r w:rsidR="0054593C">
        <w:rPr>
          <w:rFonts w:ascii="Times New Roman" w:eastAsia="Times New Roman" w:hAnsi="Times New Roman" w:cs="Times New Roman"/>
          <w:sz w:val="24"/>
          <w:szCs w:val="24"/>
        </w:rPr>
        <w:t>ЕГРН</w:t>
      </w:r>
      <w:r w:rsidR="0054593C" w:rsidRPr="00CE75A0">
        <w:rPr>
          <w:rFonts w:ascii="Times New Roman" w:eastAsia="Times New Roman" w:hAnsi="Times New Roman" w:cs="Times New Roman"/>
          <w:sz w:val="24"/>
          <w:szCs w:val="24"/>
        </w:rPr>
        <w:t xml:space="preserve"> </w:t>
      </w:r>
      <w:r w:rsidRPr="00CE75A0">
        <w:rPr>
          <w:rFonts w:ascii="Times New Roman" w:eastAsia="Times New Roman" w:hAnsi="Times New Roman" w:cs="Times New Roman"/>
          <w:sz w:val="24"/>
          <w:szCs w:val="24"/>
        </w:rPr>
        <w:t>о правах на недвижимое</w:t>
      </w:r>
      <w:r>
        <w:rPr>
          <w:rFonts w:ascii="Times New Roman" w:eastAsia="Times New Roman" w:hAnsi="Times New Roman" w:cs="Times New Roman"/>
          <w:sz w:val="24"/>
          <w:szCs w:val="24"/>
        </w:rPr>
        <w:t xml:space="preserve"> имущество на всех членов семьи</w:t>
      </w:r>
      <w:r w:rsidRPr="00CE75A0">
        <w:rPr>
          <w:rFonts w:ascii="Times New Roman" w:eastAsia="Times New Roman" w:hAnsi="Times New Roman" w:cs="Times New Roman"/>
          <w:sz w:val="24"/>
          <w:szCs w:val="24"/>
        </w:rPr>
        <w:t xml:space="preserve"> (запрашивается в Управлении Федеральной службы государственной регистрации, кадастра и картографии по Московской области);</w:t>
      </w:r>
    </w:p>
    <w:p w:rsidR="00920858" w:rsidRPr="005A4550" w:rsidRDefault="00012330" w:rsidP="00333EE7">
      <w:pPr>
        <w:pStyle w:val="a7"/>
        <w:numPr>
          <w:ilvl w:val="2"/>
          <w:numId w:val="19"/>
        </w:numPr>
        <w:spacing w:line="240" w:lineRule="auto"/>
        <w:ind w:left="0" w:firstLine="851"/>
        <w:jc w:val="both"/>
        <w:rPr>
          <w:rFonts w:ascii="Times New Roman" w:hAnsi="Times New Roman"/>
          <w:sz w:val="24"/>
          <w:szCs w:val="24"/>
        </w:rPr>
      </w:pPr>
      <w:r>
        <w:rPr>
          <w:rFonts w:ascii="Times New Roman" w:eastAsia="Times New Roman" w:hAnsi="Times New Roman" w:cs="Times New Roman"/>
          <w:sz w:val="24"/>
          <w:szCs w:val="24"/>
        </w:rPr>
        <w:t>решение, подтверждающее признание молодой семьи нуждающейся в жилом помещении, выданное органом</w:t>
      </w:r>
      <w:r w:rsidR="00CD271E">
        <w:rPr>
          <w:rFonts w:ascii="Times New Roman" w:eastAsia="Times New Roman" w:hAnsi="Times New Roman" w:cs="Times New Roman"/>
          <w:sz w:val="24"/>
          <w:szCs w:val="24"/>
        </w:rPr>
        <w:t xml:space="preserve"> местного самоуправления</w:t>
      </w:r>
      <w:r>
        <w:rPr>
          <w:rFonts w:ascii="Times New Roman" w:eastAsia="Times New Roman" w:hAnsi="Times New Roman" w:cs="Times New Roman"/>
          <w:sz w:val="24"/>
          <w:szCs w:val="24"/>
        </w:rPr>
        <w:t>, осуществляющим принятие на учет</w:t>
      </w:r>
      <w:r w:rsidR="00920858" w:rsidRPr="005A4550">
        <w:rPr>
          <w:rFonts w:ascii="Times New Roman" w:hAnsi="Times New Roman"/>
          <w:sz w:val="24"/>
          <w:szCs w:val="24"/>
        </w:rPr>
        <w:t>;</w:t>
      </w:r>
    </w:p>
    <w:p w:rsidR="00920858" w:rsidRPr="005A4550" w:rsidRDefault="00CD271E" w:rsidP="00333EE7">
      <w:pPr>
        <w:pStyle w:val="a7"/>
        <w:numPr>
          <w:ilvl w:val="2"/>
          <w:numId w:val="19"/>
        </w:numPr>
        <w:spacing w:line="240" w:lineRule="auto"/>
        <w:ind w:left="0" w:firstLine="851"/>
        <w:jc w:val="both"/>
        <w:rPr>
          <w:rFonts w:ascii="Times New Roman" w:hAnsi="Times New Roman"/>
          <w:sz w:val="24"/>
          <w:szCs w:val="24"/>
        </w:rPr>
      </w:pPr>
      <w:r>
        <w:rPr>
          <w:rFonts w:ascii="Times New Roman" w:eastAsia="Times New Roman" w:hAnsi="Times New Roman" w:cs="Times New Roman"/>
          <w:sz w:val="24"/>
          <w:szCs w:val="24"/>
        </w:rPr>
        <w:t>решение о</w:t>
      </w:r>
      <w:r w:rsidR="00012330">
        <w:rPr>
          <w:rFonts w:ascii="Times New Roman" w:eastAsia="Times New Roman" w:hAnsi="Times New Roman" w:cs="Times New Roman"/>
          <w:sz w:val="24"/>
          <w:szCs w:val="24"/>
        </w:rPr>
        <w:t xml:space="preserve"> признани</w:t>
      </w:r>
      <w:r>
        <w:rPr>
          <w:rFonts w:ascii="Times New Roman" w:eastAsia="Times New Roman" w:hAnsi="Times New Roman" w:cs="Times New Roman"/>
          <w:sz w:val="24"/>
          <w:szCs w:val="24"/>
        </w:rPr>
        <w:t>и</w:t>
      </w:r>
      <w:r w:rsidR="00012330">
        <w:rPr>
          <w:rFonts w:ascii="Times New Roman" w:eastAsia="Times New Roman" w:hAnsi="Times New Roman" w:cs="Times New Roman"/>
          <w:sz w:val="24"/>
          <w:szCs w:val="24"/>
        </w:rPr>
        <w:t xml:space="preserve">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00920858" w:rsidRPr="005A4550">
        <w:rPr>
          <w:rFonts w:ascii="Times New Roman" w:hAnsi="Times New Roman"/>
          <w:sz w:val="24"/>
          <w:szCs w:val="24"/>
        </w:rPr>
        <w:t>.</w:t>
      </w:r>
    </w:p>
    <w:p w:rsidR="00D13104" w:rsidRPr="00FD1884" w:rsidRDefault="00D13104" w:rsidP="00611F13">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Документы, указанные в пункте </w:t>
      </w:r>
      <w:r w:rsidR="00CC720D" w:rsidRPr="00FD1884">
        <w:rPr>
          <w:rFonts w:ascii="Times New Roman" w:eastAsia="Times New Roman" w:hAnsi="Times New Roman" w:cs="Times New Roman"/>
          <w:sz w:val="24"/>
          <w:szCs w:val="24"/>
        </w:rPr>
        <w:t>1</w:t>
      </w:r>
      <w:r w:rsidR="00611F13">
        <w:rPr>
          <w:rFonts w:ascii="Times New Roman" w:eastAsia="Times New Roman" w:hAnsi="Times New Roman" w:cs="Times New Roman"/>
          <w:sz w:val="24"/>
          <w:szCs w:val="24"/>
        </w:rPr>
        <w:t>1</w:t>
      </w:r>
      <w:r w:rsidR="00CC720D" w:rsidRPr="00FD1884">
        <w:rPr>
          <w:rFonts w:ascii="Times New Roman" w:eastAsia="Times New Roman" w:hAnsi="Times New Roman" w:cs="Times New Roman"/>
          <w:sz w:val="24"/>
          <w:szCs w:val="24"/>
        </w:rPr>
        <w:t xml:space="preserve">.1. </w:t>
      </w:r>
      <w:r w:rsidR="00D57A96">
        <w:rPr>
          <w:rFonts w:ascii="Times New Roman" w:eastAsia="Times New Roman" w:hAnsi="Times New Roman" w:cs="Times New Roman"/>
          <w:sz w:val="24"/>
          <w:szCs w:val="24"/>
        </w:rPr>
        <w:t>настоящего Административного р</w:t>
      </w:r>
      <w:r w:rsidR="00CC720D" w:rsidRPr="00FD1884">
        <w:rPr>
          <w:rFonts w:ascii="Times New Roman" w:eastAsia="Times New Roman" w:hAnsi="Times New Roman" w:cs="Times New Roman"/>
          <w:sz w:val="24"/>
          <w:szCs w:val="24"/>
        </w:rPr>
        <w:t xml:space="preserve">егламента </w:t>
      </w:r>
      <w:r w:rsidRPr="00FD1884">
        <w:rPr>
          <w:rFonts w:ascii="Times New Roman" w:eastAsia="Times New Roman" w:hAnsi="Times New Roman" w:cs="Times New Roman"/>
          <w:sz w:val="24"/>
          <w:szCs w:val="24"/>
        </w:rPr>
        <w:t xml:space="preserve">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w:t>
      </w:r>
      <w:r w:rsidR="00975C16">
        <w:rPr>
          <w:rFonts w:ascii="Times New Roman" w:eastAsia="Times New Roman" w:hAnsi="Times New Roman" w:cs="Times New Roman"/>
          <w:sz w:val="24"/>
          <w:szCs w:val="24"/>
        </w:rPr>
        <w:t>Муниципальной у</w:t>
      </w:r>
      <w:r w:rsidR="00975C16"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w:t>
      </w:r>
    </w:p>
    <w:p w:rsidR="00D13104" w:rsidRPr="00FD1884" w:rsidRDefault="00D13104" w:rsidP="00611F13">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Администрация и МФЦ не вправе требовать от Заявителя представления документов и информации, указанных в настоящем пункте. </w:t>
      </w:r>
    </w:p>
    <w:p w:rsidR="00D13104" w:rsidRPr="00FD1884" w:rsidRDefault="00D13104" w:rsidP="00611F13">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Администрация и МФЦ не вправе требовать от Заявителя предоставления информации и осуществления действий, не предусмотренных </w:t>
      </w:r>
      <w:r w:rsidR="00975C16">
        <w:rPr>
          <w:rFonts w:ascii="Times New Roman" w:eastAsia="Times New Roman" w:hAnsi="Times New Roman" w:cs="Times New Roman"/>
          <w:sz w:val="24"/>
          <w:szCs w:val="24"/>
        </w:rPr>
        <w:t>Административным р</w:t>
      </w:r>
      <w:r w:rsidR="00975C16" w:rsidRPr="00FD1884">
        <w:rPr>
          <w:rFonts w:ascii="Times New Roman" w:eastAsia="Times New Roman" w:hAnsi="Times New Roman" w:cs="Times New Roman"/>
          <w:sz w:val="24"/>
          <w:szCs w:val="24"/>
        </w:rPr>
        <w:t>егламентом</w:t>
      </w:r>
      <w:r w:rsidRPr="00FD1884">
        <w:rPr>
          <w:rFonts w:ascii="Times New Roman" w:eastAsia="Times New Roman" w:hAnsi="Times New Roman" w:cs="Times New Roman"/>
          <w:sz w:val="24"/>
          <w:szCs w:val="24"/>
        </w:rPr>
        <w:t>.</w:t>
      </w:r>
    </w:p>
    <w:p w:rsidR="00AA7E38" w:rsidRPr="00427441" w:rsidRDefault="00AA7E38" w:rsidP="00AA7E38">
      <w:pPr>
        <w:pStyle w:val="2-"/>
        <w:numPr>
          <w:ilvl w:val="0"/>
          <w:numId w:val="2"/>
        </w:numPr>
        <w:ind w:left="720"/>
        <w:rPr>
          <w:rFonts w:eastAsia="Times New Roman"/>
          <w:sz w:val="24"/>
          <w:szCs w:val="24"/>
        </w:rPr>
      </w:pPr>
      <w:bookmarkStart w:id="105" w:name="пункт12"/>
      <w:bookmarkStart w:id="106" w:name="_Toc491358785"/>
      <w:bookmarkStart w:id="107" w:name="_Toc516820278"/>
      <w:bookmarkStart w:id="108" w:name="_Toc516820352"/>
      <w:bookmarkStart w:id="109" w:name="_Toc519775586"/>
      <w:bookmarkStart w:id="110" w:name="_Toc519775648"/>
      <w:r w:rsidRPr="00427441">
        <w:rPr>
          <w:rFonts w:eastAsia="Times New Roman"/>
          <w:sz w:val="24"/>
          <w:szCs w:val="24"/>
        </w:rPr>
        <w:t xml:space="preserve">Исчерпывающий перечень оснований для отказа в приеме </w:t>
      </w:r>
      <w:r w:rsidR="00975C16">
        <w:rPr>
          <w:rFonts w:eastAsia="Times New Roman"/>
          <w:sz w:val="24"/>
          <w:szCs w:val="24"/>
        </w:rPr>
        <w:t xml:space="preserve">и регистрации </w:t>
      </w:r>
      <w:r w:rsidRPr="00427441">
        <w:rPr>
          <w:rFonts w:eastAsia="Times New Roman"/>
          <w:sz w:val="24"/>
          <w:szCs w:val="24"/>
        </w:rPr>
        <w:t xml:space="preserve">документов, необходимых для предоставления </w:t>
      </w:r>
      <w:bookmarkEnd w:id="105"/>
      <w:r w:rsidR="00975C16">
        <w:rPr>
          <w:rFonts w:eastAsia="Times New Roman"/>
          <w:sz w:val="24"/>
          <w:szCs w:val="24"/>
        </w:rPr>
        <w:t>Муниципальной у</w:t>
      </w:r>
      <w:r w:rsidR="00975C16" w:rsidRPr="00427441">
        <w:rPr>
          <w:rFonts w:eastAsia="Times New Roman"/>
          <w:sz w:val="24"/>
          <w:szCs w:val="24"/>
        </w:rPr>
        <w:t>слуги</w:t>
      </w:r>
      <w:bookmarkEnd w:id="106"/>
      <w:bookmarkEnd w:id="107"/>
      <w:bookmarkEnd w:id="108"/>
      <w:bookmarkEnd w:id="109"/>
      <w:bookmarkEnd w:id="110"/>
    </w:p>
    <w:p w:rsidR="00AA7E38" w:rsidRDefault="00AA7E38" w:rsidP="00AA7E38">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Основаниями для отказа в </w:t>
      </w:r>
      <w:r w:rsidR="00975C16" w:rsidRPr="00FD1884">
        <w:rPr>
          <w:rFonts w:ascii="Times New Roman" w:eastAsia="Times New Roman" w:hAnsi="Times New Roman" w:cs="Times New Roman"/>
          <w:sz w:val="24"/>
          <w:szCs w:val="24"/>
        </w:rPr>
        <w:t>приеме</w:t>
      </w:r>
      <w:r w:rsidR="00975C16">
        <w:rPr>
          <w:rFonts w:ascii="Times New Roman" w:eastAsia="Times New Roman" w:hAnsi="Times New Roman" w:cs="Times New Roman"/>
          <w:sz w:val="24"/>
          <w:szCs w:val="24"/>
        </w:rPr>
        <w:t xml:space="preserve"> и регистрации </w:t>
      </w:r>
      <w:r w:rsidRPr="00FD1884">
        <w:rPr>
          <w:rFonts w:ascii="Times New Roman" w:eastAsia="Times New Roman" w:hAnsi="Times New Roman" w:cs="Times New Roman"/>
          <w:sz w:val="24"/>
          <w:szCs w:val="24"/>
        </w:rPr>
        <w:t xml:space="preserve">документов, необходимых для предоставления </w:t>
      </w:r>
      <w:r w:rsidR="00975C16">
        <w:rPr>
          <w:rFonts w:ascii="Times New Roman" w:eastAsia="Times New Roman" w:hAnsi="Times New Roman" w:cs="Times New Roman"/>
          <w:sz w:val="24"/>
          <w:szCs w:val="24"/>
        </w:rPr>
        <w:t>Муниципальной у</w:t>
      </w:r>
      <w:r w:rsidRPr="00FD1884">
        <w:rPr>
          <w:rFonts w:ascii="Times New Roman" w:eastAsia="Times New Roman" w:hAnsi="Times New Roman" w:cs="Times New Roman"/>
          <w:sz w:val="24"/>
          <w:szCs w:val="24"/>
        </w:rPr>
        <w:t xml:space="preserve">слуги, являются: </w:t>
      </w:r>
    </w:p>
    <w:p w:rsidR="00AA7E38" w:rsidRPr="00B241BB" w:rsidRDefault="00141CFE" w:rsidP="00333EE7">
      <w:pPr>
        <w:pStyle w:val="a7"/>
        <w:numPr>
          <w:ilvl w:val="1"/>
          <w:numId w:val="33"/>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о</w:t>
      </w:r>
      <w:r w:rsidR="00AA7E38" w:rsidRPr="00B241BB">
        <w:rPr>
          <w:rFonts w:ascii="Times New Roman" w:hAnsi="Times New Roman" w:cs="Times New Roman"/>
          <w:sz w:val="24"/>
          <w:szCs w:val="24"/>
        </w:rPr>
        <w:t xml:space="preserve">бращение за </w:t>
      </w:r>
      <w:r w:rsidR="00975C16">
        <w:rPr>
          <w:rFonts w:ascii="Times New Roman" w:hAnsi="Times New Roman" w:cs="Times New Roman"/>
          <w:sz w:val="24"/>
          <w:szCs w:val="24"/>
        </w:rPr>
        <w:t>Муниципальной у</w:t>
      </w:r>
      <w:r w:rsidR="00AA7E38" w:rsidRPr="00B241BB">
        <w:rPr>
          <w:rFonts w:ascii="Times New Roman" w:hAnsi="Times New Roman" w:cs="Times New Roman"/>
          <w:sz w:val="24"/>
          <w:szCs w:val="24"/>
        </w:rPr>
        <w:t>слугой, предоставление которой не предусматривается</w:t>
      </w:r>
      <w:r w:rsidR="00975C16">
        <w:rPr>
          <w:rFonts w:ascii="Times New Roman" w:hAnsi="Times New Roman" w:cs="Times New Roman"/>
          <w:sz w:val="24"/>
          <w:szCs w:val="24"/>
        </w:rPr>
        <w:t xml:space="preserve"> настоящим</w:t>
      </w:r>
      <w:r w:rsidR="00AA7E38" w:rsidRPr="00B241BB">
        <w:rPr>
          <w:rFonts w:ascii="Times New Roman" w:hAnsi="Times New Roman" w:cs="Times New Roman"/>
          <w:sz w:val="24"/>
          <w:szCs w:val="24"/>
        </w:rPr>
        <w:t xml:space="preserve"> </w:t>
      </w:r>
      <w:r w:rsidR="00975C16">
        <w:rPr>
          <w:rFonts w:ascii="Times New Roman" w:hAnsi="Times New Roman" w:cs="Times New Roman"/>
          <w:sz w:val="24"/>
          <w:szCs w:val="24"/>
        </w:rPr>
        <w:t>Административным р</w:t>
      </w:r>
      <w:r w:rsidR="00AA7E38" w:rsidRPr="00B241BB">
        <w:rPr>
          <w:rFonts w:ascii="Times New Roman" w:hAnsi="Times New Roman" w:cs="Times New Roman"/>
          <w:sz w:val="24"/>
          <w:szCs w:val="24"/>
        </w:rPr>
        <w:t>егламентом;</w:t>
      </w:r>
    </w:p>
    <w:p w:rsidR="00AA7E38" w:rsidRPr="00B241BB" w:rsidRDefault="00141CFE" w:rsidP="00333EE7">
      <w:pPr>
        <w:pStyle w:val="a7"/>
        <w:numPr>
          <w:ilvl w:val="1"/>
          <w:numId w:val="33"/>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редоставление Заявления, подписанного неуполномоченным лицом;</w:t>
      </w:r>
    </w:p>
    <w:p w:rsidR="00AA7E38" w:rsidRPr="00B241BB" w:rsidRDefault="00141CFE" w:rsidP="00333EE7">
      <w:pPr>
        <w:pStyle w:val="a7"/>
        <w:numPr>
          <w:ilvl w:val="1"/>
          <w:numId w:val="33"/>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редоставление Заявления, оформленного не в соответствии с требованиями Регламента;</w:t>
      </w:r>
    </w:p>
    <w:p w:rsidR="00AA7E38" w:rsidRPr="00B241BB" w:rsidRDefault="00141CFE" w:rsidP="00333EE7">
      <w:pPr>
        <w:pStyle w:val="a7"/>
        <w:numPr>
          <w:ilvl w:val="1"/>
          <w:numId w:val="33"/>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н</w:t>
      </w:r>
      <w:r w:rsidR="00AA7E38" w:rsidRPr="00B241BB">
        <w:rPr>
          <w:rFonts w:ascii="Times New Roman" w:hAnsi="Times New Roman" w:cs="Times New Roman"/>
          <w:sz w:val="24"/>
          <w:szCs w:val="24"/>
        </w:rPr>
        <w:t xml:space="preserve">епредставление необходимых документов или представление документов, не соответствующих установленным </w:t>
      </w:r>
      <w:r w:rsidR="00975C16">
        <w:rPr>
          <w:rFonts w:ascii="Times New Roman" w:hAnsi="Times New Roman" w:cs="Times New Roman"/>
          <w:sz w:val="24"/>
          <w:szCs w:val="24"/>
        </w:rPr>
        <w:t>настоящим Административным р</w:t>
      </w:r>
      <w:r w:rsidR="00975C16" w:rsidRPr="00B241BB">
        <w:rPr>
          <w:rFonts w:ascii="Times New Roman" w:hAnsi="Times New Roman" w:cs="Times New Roman"/>
          <w:sz w:val="24"/>
          <w:szCs w:val="24"/>
        </w:rPr>
        <w:t xml:space="preserve">егламентом </w:t>
      </w:r>
      <w:r w:rsidR="00672432">
        <w:rPr>
          <w:rFonts w:ascii="Times New Roman" w:hAnsi="Times New Roman" w:cs="Times New Roman"/>
          <w:sz w:val="24"/>
          <w:szCs w:val="24"/>
        </w:rPr>
        <w:t>требованиям</w:t>
      </w:r>
      <w:r w:rsidR="00AA7E38" w:rsidRPr="00B241BB">
        <w:rPr>
          <w:rFonts w:ascii="Times New Roman" w:hAnsi="Times New Roman" w:cs="Times New Roman"/>
          <w:sz w:val="24"/>
          <w:szCs w:val="24"/>
        </w:rPr>
        <w:t>;</w:t>
      </w:r>
    </w:p>
    <w:p w:rsidR="00AA7E38" w:rsidRPr="00B241BB" w:rsidRDefault="00141CFE" w:rsidP="00333EE7">
      <w:pPr>
        <w:pStyle w:val="a7"/>
        <w:numPr>
          <w:ilvl w:val="1"/>
          <w:numId w:val="33"/>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lastRenderedPageBreak/>
        <w:t>п</w:t>
      </w:r>
      <w:r w:rsidR="00AA7E38" w:rsidRPr="00B241BB">
        <w:rPr>
          <w:rFonts w:ascii="Times New Roman" w:hAnsi="Times New Roman" w:cs="Times New Roman"/>
          <w:sz w:val="24"/>
          <w:szCs w:val="24"/>
        </w:rPr>
        <w:t xml:space="preserve">редставление документов, содержащих </w:t>
      </w:r>
      <w:r w:rsidR="00975C16">
        <w:rPr>
          <w:rFonts w:ascii="Times New Roman" w:hAnsi="Times New Roman" w:cs="Times New Roman"/>
          <w:sz w:val="24"/>
          <w:szCs w:val="24"/>
        </w:rPr>
        <w:t xml:space="preserve">исправления, не заверенные в установленном </w:t>
      </w:r>
      <w:r w:rsidR="008C0A9D">
        <w:rPr>
          <w:rFonts w:ascii="Times New Roman" w:hAnsi="Times New Roman" w:cs="Times New Roman"/>
          <w:sz w:val="24"/>
          <w:szCs w:val="24"/>
        </w:rPr>
        <w:t xml:space="preserve">законодательством </w:t>
      </w:r>
      <w:r w:rsidR="00975C16">
        <w:rPr>
          <w:rFonts w:ascii="Times New Roman" w:hAnsi="Times New Roman" w:cs="Times New Roman"/>
          <w:sz w:val="24"/>
          <w:szCs w:val="24"/>
        </w:rPr>
        <w:t>порядке</w:t>
      </w:r>
      <w:r w:rsidR="00AA7E38" w:rsidRPr="00B241BB">
        <w:rPr>
          <w:rFonts w:ascii="Times New Roman" w:hAnsi="Times New Roman" w:cs="Times New Roman"/>
          <w:sz w:val="24"/>
          <w:szCs w:val="24"/>
        </w:rPr>
        <w:t xml:space="preserve">, подчистки, </w:t>
      </w:r>
      <w:r w:rsidR="00975C16">
        <w:rPr>
          <w:rFonts w:ascii="Times New Roman" w:hAnsi="Times New Roman" w:cs="Times New Roman"/>
          <w:sz w:val="24"/>
          <w:szCs w:val="24"/>
        </w:rPr>
        <w:t>исправления текста</w:t>
      </w:r>
      <w:r w:rsidR="00AA7E38" w:rsidRPr="00B241BB">
        <w:rPr>
          <w:rFonts w:ascii="Times New Roman" w:hAnsi="Times New Roman" w:cs="Times New Roman"/>
          <w:sz w:val="24"/>
          <w:szCs w:val="24"/>
        </w:rPr>
        <w:t>;</w:t>
      </w:r>
    </w:p>
    <w:p w:rsidR="00AA7E38" w:rsidRPr="00B241BB" w:rsidRDefault="00141CFE" w:rsidP="00333EE7">
      <w:pPr>
        <w:pStyle w:val="a7"/>
        <w:numPr>
          <w:ilvl w:val="1"/>
          <w:numId w:val="33"/>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 xml:space="preserve">редставление документов, текст </w:t>
      </w:r>
      <w:r w:rsidR="00891BF4">
        <w:rPr>
          <w:rFonts w:ascii="Times New Roman" w:hAnsi="Times New Roman" w:cs="Times New Roman"/>
          <w:sz w:val="24"/>
          <w:szCs w:val="24"/>
        </w:rPr>
        <w:t xml:space="preserve">которых </w:t>
      </w:r>
      <w:r w:rsidR="008C0A9D">
        <w:rPr>
          <w:rFonts w:ascii="Times New Roman" w:hAnsi="Times New Roman" w:cs="Times New Roman"/>
          <w:sz w:val="24"/>
          <w:szCs w:val="24"/>
        </w:rPr>
        <w:t>не позволяет однозначно истолковать содержание</w:t>
      </w:r>
      <w:r w:rsidRPr="00B241BB">
        <w:rPr>
          <w:rFonts w:ascii="Times New Roman" w:hAnsi="Times New Roman" w:cs="Times New Roman"/>
          <w:sz w:val="24"/>
          <w:szCs w:val="24"/>
        </w:rPr>
        <w:t>;</w:t>
      </w:r>
    </w:p>
    <w:p w:rsidR="00AA7E38" w:rsidRPr="00B241BB" w:rsidRDefault="00141CFE" w:rsidP="00333EE7">
      <w:pPr>
        <w:pStyle w:val="a7"/>
        <w:numPr>
          <w:ilvl w:val="1"/>
          <w:numId w:val="33"/>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редставление документов, утративших силу.</w:t>
      </w:r>
    </w:p>
    <w:p w:rsidR="008C0A9D" w:rsidRPr="008C0A9D" w:rsidRDefault="008C0A9D" w:rsidP="008C0A9D">
      <w:pPr>
        <w:pStyle w:val="a7"/>
        <w:widowControl w:val="0"/>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C0A9D">
        <w:rPr>
          <w:rFonts w:ascii="Times New Roman" w:eastAsia="Times New Roman" w:hAnsi="Times New Roman" w:cs="Times New Roman"/>
          <w:sz w:val="24"/>
          <w:szCs w:val="24"/>
        </w:rPr>
        <w:t xml:space="preserve">Дополнительными основаниями для отказа в приеме (регистрации) документов, необходимых для предоставления </w:t>
      </w:r>
      <w:r w:rsidR="00230E56">
        <w:rPr>
          <w:rFonts w:ascii="Times New Roman" w:eastAsia="Times New Roman" w:hAnsi="Times New Roman" w:cs="Times New Roman"/>
          <w:sz w:val="24"/>
          <w:szCs w:val="24"/>
        </w:rPr>
        <w:t>Муниципальной</w:t>
      </w:r>
      <w:r w:rsidRPr="008C0A9D">
        <w:rPr>
          <w:rFonts w:ascii="Times New Roman" w:eastAsia="Times New Roman" w:hAnsi="Times New Roman" w:cs="Times New Roman"/>
          <w:sz w:val="24"/>
          <w:szCs w:val="24"/>
        </w:rPr>
        <w:t xml:space="preserve"> услуги, при направлении обращения через РПГУ являются:</w:t>
      </w:r>
    </w:p>
    <w:p w:rsidR="008C0A9D" w:rsidRDefault="008C0A9D" w:rsidP="00333EE7">
      <w:pPr>
        <w:pStyle w:val="a7"/>
        <w:widowControl w:val="0"/>
        <w:numPr>
          <w:ilvl w:val="2"/>
          <w:numId w:val="50"/>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985D27">
        <w:rPr>
          <w:rFonts w:ascii="Times New Roman" w:eastAsia="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672432" w:rsidRDefault="008C0A9D" w:rsidP="00333EE7">
      <w:pPr>
        <w:pStyle w:val="a7"/>
        <w:widowControl w:val="0"/>
        <w:numPr>
          <w:ilvl w:val="2"/>
          <w:numId w:val="50"/>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985D27">
        <w:rPr>
          <w:rFonts w:ascii="Times New Roman" w:eastAsia="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r w:rsidR="00672432">
        <w:rPr>
          <w:rFonts w:ascii="Times New Roman" w:eastAsia="Times New Roman" w:hAnsi="Times New Roman" w:cs="Times New Roman"/>
          <w:sz w:val="24"/>
          <w:szCs w:val="24"/>
        </w:rPr>
        <w:t>;</w:t>
      </w:r>
    </w:p>
    <w:p w:rsidR="008C0A9D" w:rsidRPr="00985D27" w:rsidRDefault="00EC12B2" w:rsidP="00333EE7">
      <w:pPr>
        <w:pStyle w:val="a7"/>
        <w:widowControl w:val="0"/>
        <w:numPr>
          <w:ilvl w:val="2"/>
          <w:numId w:val="50"/>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Pr>
          <w:rFonts w:ascii="Times New Roman" w:hAnsi="Times New Roman" w:cs="Times New Roman"/>
          <w:sz w:val="24"/>
          <w:szCs w:val="24"/>
        </w:rPr>
        <w:t>н</w:t>
      </w:r>
      <w:r w:rsidR="00672432" w:rsidRPr="00B241BB">
        <w:rPr>
          <w:rFonts w:ascii="Times New Roman" w:hAnsi="Times New Roman" w:cs="Times New Roman"/>
          <w:sz w:val="24"/>
          <w:szCs w:val="24"/>
        </w:rPr>
        <w:t>есоблюдение требований, предусмотренных пунктами 2</w:t>
      </w:r>
      <w:r w:rsidR="00DA1EAB">
        <w:rPr>
          <w:rFonts w:ascii="Times New Roman" w:hAnsi="Times New Roman" w:cs="Times New Roman"/>
          <w:sz w:val="24"/>
          <w:szCs w:val="24"/>
        </w:rPr>
        <w:t>1</w:t>
      </w:r>
      <w:r w:rsidR="00672432" w:rsidRPr="00B241BB">
        <w:rPr>
          <w:rFonts w:ascii="Times New Roman" w:hAnsi="Times New Roman" w:cs="Times New Roman"/>
          <w:sz w:val="24"/>
          <w:szCs w:val="24"/>
        </w:rPr>
        <w:t>.2 и 2</w:t>
      </w:r>
      <w:r w:rsidR="00DA1EAB">
        <w:rPr>
          <w:rFonts w:ascii="Times New Roman" w:hAnsi="Times New Roman" w:cs="Times New Roman"/>
          <w:sz w:val="24"/>
          <w:szCs w:val="24"/>
        </w:rPr>
        <w:t>1</w:t>
      </w:r>
      <w:r w:rsidR="00672432" w:rsidRPr="00B241BB">
        <w:rPr>
          <w:rFonts w:ascii="Times New Roman" w:hAnsi="Times New Roman" w:cs="Times New Roman"/>
          <w:sz w:val="24"/>
          <w:szCs w:val="24"/>
        </w:rPr>
        <w:t xml:space="preserve">.3 </w:t>
      </w:r>
      <w:r>
        <w:rPr>
          <w:rFonts w:ascii="Times New Roman" w:hAnsi="Times New Roman" w:cs="Times New Roman"/>
          <w:sz w:val="24"/>
          <w:szCs w:val="24"/>
        </w:rPr>
        <w:t>настоящего Административного р</w:t>
      </w:r>
      <w:r w:rsidR="00672432" w:rsidRPr="00B241BB">
        <w:rPr>
          <w:rFonts w:ascii="Times New Roman" w:hAnsi="Times New Roman" w:cs="Times New Roman"/>
          <w:sz w:val="24"/>
          <w:szCs w:val="24"/>
        </w:rPr>
        <w:t>егламента</w:t>
      </w:r>
      <w:r w:rsidR="008C0A9D" w:rsidRPr="00985D27">
        <w:rPr>
          <w:rFonts w:ascii="Times New Roman" w:eastAsia="Times New Roman" w:hAnsi="Times New Roman" w:cs="Times New Roman"/>
          <w:sz w:val="24"/>
          <w:szCs w:val="24"/>
        </w:rPr>
        <w:t>.</w:t>
      </w:r>
    </w:p>
    <w:p w:rsidR="00AA7E38" w:rsidRPr="00FD1884" w:rsidRDefault="00AA7E38" w:rsidP="00AA7E38">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Письменное решение об отказе в приеме документов, необходимых для предоставления </w:t>
      </w:r>
      <w:r w:rsidR="008C0A9D">
        <w:rPr>
          <w:rFonts w:ascii="Times New Roman" w:eastAsia="Times New Roman" w:hAnsi="Times New Roman" w:cs="Times New Roman"/>
          <w:sz w:val="24"/>
          <w:szCs w:val="24"/>
        </w:rPr>
        <w:t>Муниципальной у</w:t>
      </w:r>
      <w:r w:rsidR="008C0A9D"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 xml:space="preserve">, оформляется по требованию Заявителя по форме согласно </w:t>
      </w:r>
      <w:bookmarkStart w:id="111" w:name="Приложение9"/>
      <w:r w:rsidR="00794639" w:rsidRPr="00794639">
        <w:fldChar w:fldCharType="begin"/>
      </w:r>
      <w:r w:rsidR="0054593C">
        <w:instrText xml:space="preserve"> HYPERLINK \l "Приложение8" </w:instrText>
      </w:r>
      <w:r w:rsidR="00794639" w:rsidRPr="00794639">
        <w:fldChar w:fldCharType="separate"/>
      </w:r>
      <w:r w:rsidRPr="00FD1884">
        <w:rPr>
          <w:rStyle w:val="af4"/>
          <w:rFonts w:ascii="Times New Roman" w:eastAsia="Times New Roman" w:hAnsi="Times New Roman" w:cs="Times New Roman"/>
          <w:sz w:val="24"/>
          <w:szCs w:val="24"/>
        </w:rPr>
        <w:t xml:space="preserve">Приложению </w:t>
      </w:r>
      <w:r w:rsidR="00672432">
        <w:rPr>
          <w:rStyle w:val="af4"/>
          <w:rFonts w:ascii="Times New Roman" w:eastAsia="Times New Roman" w:hAnsi="Times New Roman" w:cs="Times New Roman"/>
          <w:sz w:val="24"/>
          <w:szCs w:val="24"/>
        </w:rPr>
        <w:t>9</w:t>
      </w:r>
      <w:r w:rsidR="00794639">
        <w:rPr>
          <w:rStyle w:val="af4"/>
          <w:rFonts w:ascii="Times New Roman" w:eastAsia="Times New Roman" w:hAnsi="Times New Roman" w:cs="Times New Roman"/>
          <w:sz w:val="24"/>
          <w:szCs w:val="24"/>
        </w:rPr>
        <w:fldChar w:fldCharType="end"/>
      </w:r>
      <w:bookmarkEnd w:id="111"/>
      <w:r w:rsidRPr="00FD1884">
        <w:rPr>
          <w:rFonts w:ascii="Times New Roman" w:eastAsia="Times New Roman" w:hAnsi="Times New Roman" w:cs="Times New Roman"/>
          <w:sz w:val="24"/>
          <w:szCs w:val="24"/>
        </w:rPr>
        <w:t xml:space="preserve"> к настоящему </w:t>
      </w:r>
      <w:r w:rsidR="008C0A9D">
        <w:rPr>
          <w:rFonts w:ascii="Times New Roman" w:eastAsia="Times New Roman" w:hAnsi="Times New Roman" w:cs="Times New Roman"/>
          <w:sz w:val="24"/>
          <w:szCs w:val="24"/>
        </w:rPr>
        <w:t>Административному р</w:t>
      </w:r>
      <w:r w:rsidR="008C0A9D" w:rsidRPr="00FD1884">
        <w:rPr>
          <w:rFonts w:ascii="Times New Roman" w:eastAsia="Times New Roman" w:hAnsi="Times New Roman" w:cs="Times New Roman"/>
          <w:sz w:val="24"/>
          <w:szCs w:val="24"/>
        </w:rPr>
        <w:t>егламенту</w:t>
      </w:r>
      <w:r w:rsidRPr="00FD1884">
        <w:rPr>
          <w:rFonts w:ascii="Times New Roman" w:eastAsia="Times New Roman" w:hAnsi="Times New Roman" w:cs="Times New Roman"/>
          <w:sz w:val="24"/>
          <w:szCs w:val="24"/>
        </w:rPr>
        <w:t>, подписывается уполномоченным должностным лицом</w:t>
      </w:r>
      <w:r w:rsidR="008C0A9D">
        <w:rPr>
          <w:rFonts w:ascii="Times New Roman" w:eastAsia="Times New Roman" w:hAnsi="Times New Roman" w:cs="Times New Roman"/>
          <w:sz w:val="24"/>
          <w:szCs w:val="24"/>
        </w:rPr>
        <w:t xml:space="preserve"> </w:t>
      </w:r>
      <w:r w:rsidRPr="00FD1884">
        <w:rPr>
          <w:rFonts w:ascii="Times New Roman" w:eastAsia="Times New Roman" w:hAnsi="Times New Roman" w:cs="Times New Roman"/>
          <w:sz w:val="24"/>
          <w:szCs w:val="24"/>
        </w:rPr>
        <w:t>и выдается (направляется) Заявителю с указанием причин отказа не п</w:t>
      </w:r>
      <w:r>
        <w:rPr>
          <w:rFonts w:ascii="Times New Roman" w:eastAsia="Times New Roman" w:hAnsi="Times New Roman" w:cs="Times New Roman"/>
          <w:sz w:val="24"/>
          <w:szCs w:val="24"/>
        </w:rPr>
        <w:t xml:space="preserve">озднее следующего рабочего дня </w:t>
      </w:r>
      <w:r w:rsidRPr="00FD1884">
        <w:rPr>
          <w:rFonts w:ascii="Times New Roman" w:eastAsia="Times New Roman" w:hAnsi="Times New Roman" w:cs="Times New Roman"/>
          <w:sz w:val="24"/>
          <w:szCs w:val="24"/>
        </w:rPr>
        <w:t>после получения Администрацией документов.</w:t>
      </w:r>
      <w:r w:rsidR="008C0A9D">
        <w:rPr>
          <w:rFonts w:ascii="Times New Roman" w:eastAsia="Times New Roman" w:hAnsi="Times New Roman" w:cs="Times New Roman"/>
          <w:sz w:val="24"/>
          <w:szCs w:val="24"/>
        </w:rPr>
        <w:t xml:space="preserve"> В случае</w:t>
      </w:r>
      <w:proofErr w:type="gramStart"/>
      <w:r w:rsidR="008C0A9D">
        <w:rPr>
          <w:rFonts w:ascii="Times New Roman" w:eastAsia="Times New Roman" w:hAnsi="Times New Roman" w:cs="Times New Roman"/>
          <w:sz w:val="24"/>
          <w:szCs w:val="24"/>
        </w:rPr>
        <w:t>,</w:t>
      </w:r>
      <w:proofErr w:type="gramEnd"/>
      <w:r w:rsidR="008C0A9D">
        <w:rPr>
          <w:rFonts w:ascii="Times New Roman" w:eastAsia="Times New Roman" w:hAnsi="Times New Roman" w:cs="Times New Roman"/>
          <w:sz w:val="24"/>
          <w:szCs w:val="24"/>
        </w:rPr>
        <w:t xml:space="preserve"> если отказ оформляется при подаче Заявления через МФЦ, специалист МФЦ </w:t>
      </w:r>
      <w:r w:rsidR="00672432">
        <w:rPr>
          <w:rFonts w:ascii="Times New Roman" w:eastAsia="Times New Roman" w:hAnsi="Times New Roman" w:cs="Times New Roman"/>
          <w:sz w:val="24"/>
          <w:szCs w:val="24"/>
        </w:rPr>
        <w:t xml:space="preserve">по требованию Заявителя </w:t>
      </w:r>
      <w:r w:rsidR="008C0A9D">
        <w:rPr>
          <w:rFonts w:ascii="Times New Roman" w:eastAsia="Times New Roman" w:hAnsi="Times New Roman" w:cs="Times New Roman"/>
          <w:sz w:val="24"/>
          <w:szCs w:val="24"/>
        </w:rPr>
        <w:t xml:space="preserve">оформляет отказ </w:t>
      </w:r>
      <w:r w:rsidR="00A51E75">
        <w:rPr>
          <w:rFonts w:ascii="Times New Roman" w:eastAsia="Times New Roman" w:hAnsi="Times New Roman" w:cs="Times New Roman"/>
          <w:sz w:val="24"/>
          <w:szCs w:val="24"/>
        </w:rPr>
        <w:t>в течение</w:t>
      </w:r>
      <w:r w:rsidR="00012330">
        <w:rPr>
          <w:rFonts w:ascii="Times New Roman" w:eastAsia="Times New Roman" w:hAnsi="Times New Roman" w:cs="Times New Roman"/>
          <w:sz w:val="24"/>
          <w:szCs w:val="24"/>
        </w:rPr>
        <w:t xml:space="preserve"> </w:t>
      </w:r>
      <w:r w:rsidR="008C0A9D">
        <w:rPr>
          <w:rFonts w:ascii="Times New Roman" w:eastAsia="Times New Roman" w:hAnsi="Times New Roman" w:cs="Times New Roman"/>
          <w:sz w:val="24"/>
          <w:szCs w:val="24"/>
        </w:rPr>
        <w:t>30 минут с момента получения от Заявителя документов.</w:t>
      </w:r>
    </w:p>
    <w:p w:rsidR="00AA7E38" w:rsidRPr="00E42ECF" w:rsidRDefault="00AA7E38" w:rsidP="00AA7E38">
      <w:pPr>
        <w:pStyle w:val="a7"/>
        <w:widowControl w:val="0"/>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w:t>
      </w:r>
    </w:p>
    <w:p w:rsidR="00D23A0B" w:rsidRPr="00E42ECF" w:rsidRDefault="00D23A0B" w:rsidP="00D23A0B">
      <w:pPr>
        <w:pStyle w:val="a7"/>
        <w:widowControl w:val="0"/>
        <w:shd w:val="clear" w:color="auto" w:fill="FFFFFF" w:themeFill="background1"/>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bookmarkStart w:id="112" w:name="пункт13"/>
      <w:bookmarkStart w:id="113" w:name="_Toc491358786"/>
    </w:p>
    <w:p w:rsidR="00D23A0B" w:rsidRDefault="00322C25" w:rsidP="00D23A0B">
      <w:pPr>
        <w:pStyle w:val="2-"/>
        <w:numPr>
          <w:ilvl w:val="0"/>
          <w:numId w:val="2"/>
        </w:numPr>
        <w:shd w:val="clear" w:color="auto" w:fill="FFFFFF" w:themeFill="background1"/>
        <w:spacing w:before="0" w:after="0"/>
        <w:ind w:left="720"/>
        <w:rPr>
          <w:rFonts w:eastAsia="Times New Roman"/>
          <w:sz w:val="24"/>
          <w:szCs w:val="24"/>
        </w:rPr>
      </w:pPr>
      <w:bookmarkStart w:id="114" w:name="_Toc516820279"/>
      <w:bookmarkStart w:id="115" w:name="_Toc516820353"/>
      <w:bookmarkStart w:id="116" w:name="_Toc519775587"/>
      <w:bookmarkStart w:id="117" w:name="_Toc519775649"/>
      <w:r w:rsidRPr="00427441">
        <w:rPr>
          <w:rFonts w:eastAsia="Times New Roman"/>
          <w:sz w:val="24"/>
          <w:szCs w:val="24"/>
        </w:rPr>
        <w:t>Исчерпывающий</w:t>
      </w:r>
      <w:r w:rsidRPr="007A3396">
        <w:rPr>
          <w:sz w:val="24"/>
        </w:rPr>
        <w:t xml:space="preserve"> </w:t>
      </w:r>
      <w:r w:rsidRPr="00427441">
        <w:rPr>
          <w:rFonts w:eastAsia="Times New Roman"/>
          <w:sz w:val="24"/>
          <w:szCs w:val="24"/>
        </w:rPr>
        <w:t>перечень основани</w:t>
      </w:r>
      <w:bookmarkStart w:id="118" w:name="_GoBack"/>
      <w:bookmarkEnd w:id="118"/>
      <w:r w:rsidRPr="00427441">
        <w:rPr>
          <w:rFonts w:eastAsia="Times New Roman"/>
          <w:sz w:val="24"/>
          <w:szCs w:val="24"/>
        </w:rPr>
        <w:t>й для отказа в предоставлении</w:t>
      </w:r>
      <w:bookmarkEnd w:id="114"/>
      <w:bookmarkEnd w:id="115"/>
      <w:bookmarkEnd w:id="116"/>
      <w:bookmarkEnd w:id="117"/>
    </w:p>
    <w:p w:rsidR="009528BA" w:rsidRPr="00FD1884" w:rsidRDefault="008C0A9D" w:rsidP="007A3396">
      <w:pPr>
        <w:pStyle w:val="2-"/>
        <w:shd w:val="clear" w:color="auto" w:fill="FFFFFF" w:themeFill="background1"/>
        <w:spacing w:before="0" w:after="0"/>
        <w:rPr>
          <w:rFonts w:eastAsia="Times New Roman"/>
          <w:sz w:val="24"/>
          <w:szCs w:val="24"/>
        </w:rPr>
      </w:pPr>
      <w:bookmarkStart w:id="119" w:name="_Toc516820280"/>
      <w:bookmarkStart w:id="120" w:name="_Toc516820354"/>
      <w:bookmarkStart w:id="121" w:name="_Toc519775588"/>
      <w:bookmarkStart w:id="122" w:name="_Toc519775650"/>
      <w:bookmarkEnd w:id="112"/>
      <w:r>
        <w:rPr>
          <w:rFonts w:eastAsia="Times New Roman"/>
          <w:sz w:val="24"/>
          <w:szCs w:val="24"/>
        </w:rPr>
        <w:t>Муниципальной у</w:t>
      </w:r>
      <w:r w:rsidRPr="00427441">
        <w:rPr>
          <w:rFonts w:eastAsia="Times New Roman"/>
          <w:sz w:val="24"/>
          <w:szCs w:val="24"/>
        </w:rPr>
        <w:t>слуги</w:t>
      </w:r>
      <w:bookmarkEnd w:id="113"/>
      <w:bookmarkEnd w:id="119"/>
      <w:bookmarkEnd w:id="120"/>
      <w:bookmarkEnd w:id="121"/>
      <w:bookmarkEnd w:id="122"/>
    </w:p>
    <w:p w:rsidR="00D23A0B" w:rsidRPr="00FD1884" w:rsidRDefault="00D23A0B" w:rsidP="00D23A0B">
      <w:pPr>
        <w:pStyle w:val="2-"/>
        <w:spacing w:before="0" w:after="0"/>
        <w:ind w:left="720"/>
        <w:rPr>
          <w:rFonts w:eastAsia="Times New Roman"/>
          <w:sz w:val="24"/>
          <w:szCs w:val="24"/>
        </w:rPr>
      </w:pPr>
    </w:p>
    <w:p w:rsidR="00322C25" w:rsidRPr="00FD1884" w:rsidRDefault="00322C25" w:rsidP="00427441">
      <w:pPr>
        <w:pStyle w:val="a7"/>
        <w:widowControl w:val="0"/>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hAnsi="Times New Roman" w:cs="Times New Roman"/>
          <w:sz w:val="24"/>
          <w:szCs w:val="24"/>
        </w:rPr>
        <w:t>Основания</w:t>
      </w:r>
      <w:r w:rsidR="009528BA" w:rsidRPr="00FD1884">
        <w:rPr>
          <w:rFonts w:ascii="Times New Roman" w:hAnsi="Times New Roman" w:cs="Times New Roman"/>
          <w:sz w:val="24"/>
          <w:szCs w:val="24"/>
        </w:rPr>
        <w:t>ми</w:t>
      </w:r>
      <w:r w:rsidRPr="00FD1884">
        <w:rPr>
          <w:rFonts w:ascii="Times New Roman" w:eastAsia="Times New Roman" w:hAnsi="Times New Roman" w:cs="Times New Roman"/>
          <w:sz w:val="24"/>
          <w:szCs w:val="24"/>
        </w:rPr>
        <w:t xml:space="preserve"> для отказа в предоставлении </w:t>
      </w:r>
      <w:r w:rsidR="008C0A9D">
        <w:rPr>
          <w:rFonts w:ascii="Times New Roman" w:eastAsia="Times New Roman" w:hAnsi="Times New Roman" w:cs="Times New Roman"/>
          <w:sz w:val="24"/>
          <w:szCs w:val="24"/>
        </w:rPr>
        <w:t>Муниципальной у</w:t>
      </w:r>
      <w:r w:rsidR="008C0A9D" w:rsidRPr="00FD1884">
        <w:rPr>
          <w:rFonts w:ascii="Times New Roman" w:eastAsia="Times New Roman" w:hAnsi="Times New Roman" w:cs="Times New Roman"/>
          <w:sz w:val="24"/>
          <w:szCs w:val="24"/>
        </w:rPr>
        <w:t xml:space="preserve">слуги </w:t>
      </w:r>
      <w:r w:rsidR="009528BA" w:rsidRPr="00FD1884">
        <w:rPr>
          <w:rFonts w:ascii="Times New Roman" w:eastAsia="Times New Roman" w:hAnsi="Times New Roman" w:cs="Times New Roman"/>
          <w:sz w:val="24"/>
          <w:szCs w:val="24"/>
        </w:rPr>
        <w:t>являются</w:t>
      </w:r>
      <w:r w:rsidR="00E65FF3" w:rsidRPr="00FD1884">
        <w:rPr>
          <w:rFonts w:ascii="Times New Roman" w:eastAsia="Times New Roman" w:hAnsi="Times New Roman" w:cs="Times New Roman"/>
          <w:sz w:val="24"/>
          <w:szCs w:val="24"/>
        </w:rPr>
        <w:t>:</w:t>
      </w:r>
    </w:p>
    <w:p w:rsidR="00EB4758" w:rsidRPr="00FD1884" w:rsidRDefault="00AB560B" w:rsidP="00333EE7">
      <w:pPr>
        <w:pStyle w:val="a7"/>
        <w:numPr>
          <w:ilvl w:val="2"/>
          <w:numId w:val="34"/>
        </w:numPr>
        <w:autoSpaceDE w:val="0"/>
        <w:autoSpaceDN w:val="0"/>
        <w:adjustRightInd w:val="0"/>
        <w:spacing w:line="240" w:lineRule="auto"/>
        <w:jc w:val="both"/>
        <w:rPr>
          <w:rFonts w:ascii="Times New Roman" w:eastAsia="Times New Roman" w:hAnsi="Times New Roman" w:cs="Times New Roman"/>
          <w:sz w:val="24"/>
          <w:szCs w:val="24"/>
        </w:rPr>
      </w:pPr>
      <w:r w:rsidRPr="00AB560B">
        <w:rPr>
          <w:rFonts w:ascii="Times New Roman" w:eastAsia="Times New Roman" w:hAnsi="Times New Roman" w:cs="Times New Roman"/>
          <w:sz w:val="24"/>
          <w:szCs w:val="24"/>
        </w:rPr>
        <w:t xml:space="preserve">не представлены </w:t>
      </w:r>
      <w:r w:rsidR="00D52D5C">
        <w:rPr>
          <w:rFonts w:ascii="Times New Roman" w:eastAsia="Times New Roman" w:hAnsi="Times New Roman" w:cs="Times New Roman"/>
          <w:sz w:val="24"/>
          <w:szCs w:val="24"/>
        </w:rPr>
        <w:t>или представлены не в полном объеме</w:t>
      </w:r>
      <w:r w:rsidR="00D52D5C" w:rsidRPr="00CE481F">
        <w:rPr>
          <w:rFonts w:ascii="Times New Roman" w:eastAsia="Times New Roman" w:hAnsi="Times New Roman" w:cs="Times New Roman"/>
          <w:sz w:val="24"/>
          <w:szCs w:val="24"/>
        </w:rPr>
        <w:t xml:space="preserve"> </w:t>
      </w:r>
      <w:r w:rsidRPr="00AB560B">
        <w:rPr>
          <w:rFonts w:ascii="Times New Roman" w:eastAsia="Times New Roman" w:hAnsi="Times New Roman" w:cs="Times New Roman"/>
          <w:sz w:val="24"/>
          <w:szCs w:val="24"/>
        </w:rPr>
        <w:t xml:space="preserve">предусмотренные </w:t>
      </w:r>
      <w:r>
        <w:rPr>
          <w:rFonts w:ascii="Times New Roman" w:eastAsia="Times New Roman" w:hAnsi="Times New Roman" w:cs="Times New Roman"/>
          <w:sz w:val="24"/>
          <w:szCs w:val="24"/>
        </w:rPr>
        <w:t xml:space="preserve">пунктом </w:t>
      </w:r>
      <w:r w:rsidR="00AA7E38">
        <w:rPr>
          <w:rFonts w:ascii="Times New Roman" w:eastAsia="Times New Roman" w:hAnsi="Times New Roman" w:cs="Times New Roman"/>
          <w:sz w:val="24"/>
          <w:szCs w:val="24"/>
        </w:rPr>
        <w:t>10</w:t>
      </w:r>
      <w:r>
        <w:rPr>
          <w:rFonts w:ascii="Times New Roman" w:eastAsia="Times New Roman" w:hAnsi="Times New Roman" w:cs="Times New Roman"/>
          <w:sz w:val="24"/>
          <w:szCs w:val="24"/>
        </w:rPr>
        <w:t>.1.</w:t>
      </w:r>
      <w:r w:rsidR="00672432">
        <w:rPr>
          <w:rFonts w:ascii="Times New Roman" w:eastAsia="Times New Roman" w:hAnsi="Times New Roman" w:cs="Times New Roman"/>
          <w:sz w:val="24"/>
          <w:szCs w:val="24"/>
        </w:rPr>
        <w:t xml:space="preserve">настоящего </w:t>
      </w:r>
      <w:r w:rsidR="008C0A9D">
        <w:rPr>
          <w:rFonts w:ascii="Times New Roman" w:eastAsia="Times New Roman" w:hAnsi="Times New Roman" w:cs="Times New Roman"/>
          <w:sz w:val="24"/>
          <w:szCs w:val="24"/>
        </w:rPr>
        <w:t>Административного регламента</w:t>
      </w:r>
      <w:r w:rsidR="008C0A9D" w:rsidRPr="00AB560B">
        <w:rPr>
          <w:rFonts w:ascii="Times New Roman" w:eastAsia="Times New Roman" w:hAnsi="Times New Roman" w:cs="Times New Roman"/>
          <w:sz w:val="24"/>
          <w:szCs w:val="24"/>
        </w:rPr>
        <w:t xml:space="preserve"> </w:t>
      </w:r>
      <w:r w:rsidRPr="00AB560B">
        <w:rPr>
          <w:rFonts w:ascii="Times New Roman" w:eastAsia="Times New Roman" w:hAnsi="Times New Roman" w:cs="Times New Roman"/>
          <w:sz w:val="24"/>
          <w:szCs w:val="24"/>
        </w:rPr>
        <w:t xml:space="preserve">документы, обязанность по представлению которых возложена на </w:t>
      </w:r>
      <w:r>
        <w:rPr>
          <w:rFonts w:ascii="Times New Roman" w:eastAsia="Times New Roman" w:hAnsi="Times New Roman" w:cs="Times New Roman"/>
          <w:sz w:val="24"/>
          <w:szCs w:val="24"/>
        </w:rPr>
        <w:t>З</w:t>
      </w:r>
      <w:r w:rsidRPr="00AB560B">
        <w:rPr>
          <w:rFonts w:ascii="Times New Roman" w:eastAsia="Times New Roman" w:hAnsi="Times New Roman" w:cs="Times New Roman"/>
          <w:sz w:val="24"/>
          <w:szCs w:val="24"/>
        </w:rPr>
        <w:t>аявителя</w:t>
      </w:r>
      <w:r w:rsidR="00EB4758" w:rsidRPr="00FD1884">
        <w:rPr>
          <w:rFonts w:ascii="Times New Roman" w:eastAsia="Times New Roman" w:hAnsi="Times New Roman" w:cs="Times New Roman"/>
          <w:sz w:val="24"/>
          <w:szCs w:val="24"/>
        </w:rPr>
        <w:t>;</w:t>
      </w:r>
    </w:p>
    <w:p w:rsidR="00612C71" w:rsidRPr="00FD1884" w:rsidRDefault="00B31217" w:rsidP="00333EE7">
      <w:pPr>
        <w:pStyle w:val="111"/>
        <w:numPr>
          <w:ilvl w:val="2"/>
          <w:numId w:val="34"/>
        </w:numPr>
        <w:spacing w:line="240" w:lineRule="auto"/>
        <w:jc w:val="both"/>
        <w:rPr>
          <w:rFonts w:ascii="Times New Roman" w:eastAsia="Times New Roman" w:hAnsi="Times New Roman" w:cs="Times New Roman"/>
          <w:sz w:val="24"/>
          <w:szCs w:val="24"/>
        </w:rPr>
      </w:pPr>
      <w:bookmarkStart w:id="123" w:name="_Toc441496546"/>
      <w:bookmarkStart w:id="124" w:name="_Toc438376239"/>
      <w:bookmarkStart w:id="125" w:name="_Toc438110034"/>
      <w:bookmarkStart w:id="126" w:name="_Toc437973293"/>
      <w:r w:rsidRPr="00CE481F">
        <w:rPr>
          <w:rFonts w:ascii="Times New Roman" w:eastAsia="Times New Roman" w:hAnsi="Times New Roman" w:cs="Times New Roman"/>
          <w:sz w:val="24"/>
          <w:szCs w:val="24"/>
        </w:rPr>
        <w:t>недостоверность сведений, содержащихся в представленных документах</w:t>
      </w:r>
      <w:r w:rsidR="004E6F28">
        <w:rPr>
          <w:rFonts w:ascii="Times New Roman" w:eastAsia="Times New Roman" w:hAnsi="Times New Roman" w:cs="Times New Roman"/>
          <w:sz w:val="24"/>
          <w:szCs w:val="24"/>
        </w:rPr>
        <w:t>;</w:t>
      </w:r>
    </w:p>
    <w:p w:rsidR="00B31217" w:rsidRDefault="00CD271E" w:rsidP="00333EE7">
      <w:pPr>
        <w:pStyle w:val="111"/>
        <w:numPr>
          <w:ilvl w:val="2"/>
          <w:numId w:val="34"/>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предоставление документов по истечении 15 рабочих дней со дня получения </w:t>
      </w:r>
      <w:r w:rsidR="00745EAC" w:rsidRPr="00B00318">
        <w:rPr>
          <w:rFonts w:ascii="Times New Roman" w:hAnsi="Times New Roman" w:cs="Times New Roman"/>
          <w:sz w:val="24"/>
          <w:szCs w:val="24"/>
        </w:rPr>
        <w:t>уведомлени</w:t>
      </w:r>
      <w:r w:rsidR="00745EAC">
        <w:rPr>
          <w:rFonts w:ascii="Times New Roman" w:hAnsi="Times New Roman" w:cs="Times New Roman"/>
          <w:sz w:val="24"/>
          <w:szCs w:val="24"/>
        </w:rPr>
        <w:t xml:space="preserve">я </w:t>
      </w:r>
      <w:r w:rsidR="00531C4A">
        <w:rPr>
          <w:rFonts w:ascii="Times New Roman" w:hAnsi="Times New Roman" w:cs="Times New Roman"/>
          <w:sz w:val="24"/>
          <w:szCs w:val="24"/>
        </w:rPr>
        <w:t>от Администрации</w:t>
      </w:r>
      <w:r w:rsidR="00745EAC" w:rsidRPr="00B00318">
        <w:rPr>
          <w:rFonts w:ascii="Times New Roman" w:hAnsi="Times New Roman" w:cs="Times New Roman"/>
          <w:sz w:val="24"/>
          <w:szCs w:val="24"/>
        </w:rPr>
        <w:t xml:space="preserve"> о необходимости предоставления документов для получения </w:t>
      </w:r>
      <w:r w:rsidR="00745EAC">
        <w:rPr>
          <w:rFonts w:ascii="Times New Roman" w:hAnsi="Times New Roman" w:cs="Times New Roman"/>
          <w:sz w:val="24"/>
          <w:szCs w:val="24"/>
        </w:rPr>
        <w:t>С</w:t>
      </w:r>
      <w:r w:rsidR="00745EAC" w:rsidRPr="00B00318">
        <w:rPr>
          <w:rFonts w:ascii="Times New Roman" w:hAnsi="Times New Roman" w:cs="Times New Roman"/>
          <w:sz w:val="24"/>
          <w:szCs w:val="24"/>
        </w:rPr>
        <w:t>видетельства</w:t>
      </w:r>
      <w:r w:rsidR="00B31217">
        <w:rPr>
          <w:rFonts w:ascii="Times New Roman" w:eastAsia="Times New Roman" w:hAnsi="Times New Roman" w:cs="Times New Roman"/>
          <w:sz w:val="24"/>
          <w:szCs w:val="24"/>
        </w:rPr>
        <w:t>;</w:t>
      </w:r>
    </w:p>
    <w:p w:rsidR="008F03CE" w:rsidRDefault="00B31217" w:rsidP="00C63380">
      <w:pPr>
        <w:pStyle w:val="111"/>
        <w:numPr>
          <w:ilvl w:val="2"/>
          <w:numId w:val="34"/>
        </w:numPr>
        <w:spacing w:line="240" w:lineRule="auto"/>
        <w:jc w:val="both"/>
        <w:rPr>
          <w:rFonts w:ascii="Times New Roman" w:eastAsia="Times New Roman" w:hAnsi="Times New Roman" w:cs="Times New Roman"/>
          <w:sz w:val="24"/>
          <w:szCs w:val="24"/>
        </w:rPr>
      </w:pPr>
      <w:proofErr w:type="gramStart"/>
      <w:r w:rsidRPr="00B31217">
        <w:rPr>
          <w:rFonts w:ascii="Times New Roman" w:eastAsia="Times New Roman" w:hAnsi="Times New Roman" w:cs="Times New Roman"/>
          <w:sz w:val="24"/>
          <w:szCs w:val="24"/>
        </w:rPr>
        <w:t>не</w:t>
      </w:r>
      <w:r w:rsidR="00DD33CB">
        <w:rPr>
          <w:rFonts w:ascii="Times New Roman" w:eastAsia="Times New Roman" w:hAnsi="Times New Roman" w:cs="Times New Roman"/>
          <w:sz w:val="24"/>
          <w:szCs w:val="24"/>
        </w:rPr>
        <w:t xml:space="preserve"> </w:t>
      </w:r>
      <w:r w:rsidRPr="00B31217">
        <w:rPr>
          <w:rFonts w:ascii="Times New Roman" w:eastAsia="Times New Roman" w:hAnsi="Times New Roman" w:cs="Times New Roman"/>
          <w:sz w:val="24"/>
          <w:szCs w:val="24"/>
        </w:rPr>
        <w:t>подтвержден</w:t>
      </w:r>
      <w:r w:rsidR="00DD33CB">
        <w:rPr>
          <w:rFonts w:ascii="Times New Roman" w:eastAsia="Times New Roman" w:hAnsi="Times New Roman" w:cs="Times New Roman"/>
          <w:sz w:val="24"/>
          <w:szCs w:val="24"/>
        </w:rPr>
        <w:t>о</w:t>
      </w:r>
      <w:r w:rsidRPr="00B31217">
        <w:rPr>
          <w:rFonts w:ascii="Times New Roman" w:hAnsi="Times New Roman" w:cs="Times New Roman"/>
          <w:sz w:val="24"/>
          <w:szCs w:val="24"/>
        </w:rPr>
        <w:t xml:space="preserve"> соответстви</w:t>
      </w:r>
      <w:r w:rsidR="00DD33CB">
        <w:rPr>
          <w:rFonts w:ascii="Times New Roman" w:hAnsi="Times New Roman" w:cs="Times New Roman"/>
          <w:sz w:val="24"/>
          <w:szCs w:val="24"/>
        </w:rPr>
        <w:t>е</w:t>
      </w:r>
      <w:r w:rsidRPr="00B31217">
        <w:rPr>
          <w:rFonts w:ascii="Times New Roman" w:hAnsi="Times New Roman" w:cs="Times New Roman"/>
          <w:sz w:val="24"/>
          <w:szCs w:val="24"/>
        </w:rPr>
        <w:t xml:space="preserve"> </w:t>
      </w:r>
      <w:r w:rsidR="00DD33CB">
        <w:rPr>
          <w:rFonts w:ascii="Times New Roman" w:hAnsi="Times New Roman" w:cs="Times New Roman"/>
          <w:sz w:val="24"/>
          <w:szCs w:val="24"/>
        </w:rPr>
        <w:t xml:space="preserve">молодой семьи </w:t>
      </w:r>
      <w:r w:rsidRPr="00B31217">
        <w:rPr>
          <w:rFonts w:ascii="Times New Roman" w:hAnsi="Times New Roman" w:cs="Times New Roman"/>
          <w:sz w:val="24"/>
          <w:szCs w:val="24"/>
        </w:rPr>
        <w:t>требованиям, предъявляемым к участни</w:t>
      </w:r>
      <w:r>
        <w:rPr>
          <w:rFonts w:ascii="Times New Roman" w:hAnsi="Times New Roman" w:cs="Times New Roman"/>
          <w:sz w:val="24"/>
          <w:szCs w:val="24"/>
        </w:rPr>
        <w:t>к</w:t>
      </w:r>
      <w:r w:rsidRPr="00B31217">
        <w:rPr>
          <w:rFonts w:ascii="Times New Roman" w:hAnsi="Times New Roman" w:cs="Times New Roman"/>
          <w:sz w:val="24"/>
          <w:szCs w:val="24"/>
        </w:rPr>
        <w:t>ам</w:t>
      </w:r>
      <w:r>
        <w:rPr>
          <w:rFonts w:ascii="Times New Roman" w:hAnsi="Times New Roman" w:cs="Times New Roman"/>
          <w:sz w:val="24"/>
          <w:szCs w:val="24"/>
        </w:rPr>
        <w:t xml:space="preserve"> </w:t>
      </w:r>
      <w:r w:rsidR="00AB70BB" w:rsidRPr="00017757">
        <w:rPr>
          <w:rFonts w:ascii="Times New Roman" w:eastAsia="PMingLiU" w:hAnsi="Times New Roman" w:cs="Times New Roman"/>
          <w:bCs/>
          <w:sz w:val="24"/>
          <w:szCs w:val="24"/>
        </w:rPr>
        <w:t>основно</w:t>
      </w:r>
      <w:r w:rsidR="00AB70BB">
        <w:rPr>
          <w:rFonts w:ascii="Times New Roman" w:eastAsia="PMingLiU" w:hAnsi="Times New Roman" w:cs="Times New Roman"/>
          <w:bCs/>
          <w:sz w:val="24"/>
          <w:szCs w:val="24"/>
        </w:rPr>
        <w:t>го</w:t>
      </w:r>
      <w:r w:rsidR="00AB70BB" w:rsidRPr="00017757">
        <w:rPr>
          <w:rFonts w:ascii="Times New Roman" w:eastAsia="PMingLiU" w:hAnsi="Times New Roman" w:cs="Times New Roman"/>
          <w:bCs/>
          <w:sz w:val="24"/>
          <w:szCs w:val="24"/>
        </w:rPr>
        <w:t xml:space="preserve"> мероприяти</w:t>
      </w:r>
      <w:r w:rsidR="00AB70BB">
        <w:rPr>
          <w:rFonts w:ascii="Times New Roman" w:eastAsia="PMingLiU" w:hAnsi="Times New Roman" w:cs="Times New Roman"/>
          <w:bCs/>
          <w:sz w:val="24"/>
          <w:szCs w:val="24"/>
        </w:rPr>
        <w:t>я</w:t>
      </w:r>
      <w:r w:rsidR="00672432">
        <w:rPr>
          <w:rFonts w:ascii="Times New Roman" w:hAnsi="Times New Roman" w:cs="Times New Roman"/>
          <w:sz w:val="24"/>
          <w:szCs w:val="24"/>
        </w:rPr>
        <w:t xml:space="preserve"> </w:t>
      </w:r>
      <w:r w:rsidR="00C63380" w:rsidRPr="00C63380">
        <w:rPr>
          <w:rFonts w:ascii="Times New Roman" w:eastAsia="PMingLiU" w:hAnsi="Times New Roman" w:cs="Times New Roman"/>
          <w:bCs/>
          <w:sz w:val="24"/>
          <w:szCs w:val="24"/>
        </w:rPr>
        <w:t xml:space="preserve">«Обеспечение жильем молодых семей» </w:t>
      </w:r>
      <w:r w:rsidR="00AB70BB" w:rsidRPr="00017757">
        <w:rPr>
          <w:rFonts w:ascii="Times New Roman" w:hAnsi="Times New Roman" w:cs="Times New Roman"/>
          <w:color w:val="000000"/>
          <w:sz w:val="24"/>
          <w:szCs w:val="24"/>
        </w:rPr>
        <w:t>государственной</w:t>
      </w:r>
      <w:r w:rsidR="00C63380" w:rsidRPr="007A3396">
        <w:rPr>
          <w:rFonts w:ascii="Times New Roman" w:hAnsi="Times New Roman"/>
          <w:color w:val="000000"/>
          <w:sz w:val="24"/>
        </w:rPr>
        <w:t xml:space="preserve"> </w:t>
      </w:r>
      <w:r w:rsidR="00C63380" w:rsidRPr="00C63380">
        <w:rPr>
          <w:rFonts w:ascii="Times New Roman" w:hAnsi="Times New Roman"/>
          <w:sz w:val="24"/>
        </w:rPr>
        <w:t xml:space="preserve">программы </w:t>
      </w:r>
      <w:r w:rsidR="00AB70BB" w:rsidRPr="00017757">
        <w:rPr>
          <w:rFonts w:ascii="Times New Roman" w:hAnsi="Times New Roman" w:cs="Times New Roman"/>
          <w:color w:val="000000"/>
          <w:sz w:val="24"/>
          <w:szCs w:val="24"/>
        </w:rPr>
        <w:t>Российской Федерации «Обеспечение доступным и комфортным жильем и коммунальными услугами граждан Российской Федерации»</w:t>
      </w:r>
      <w:r w:rsidR="00AB70BB" w:rsidRPr="00017757">
        <w:rPr>
          <w:rFonts w:ascii="Times New Roman" w:eastAsia="PMingLiU" w:hAnsi="Times New Roman" w:cs="Times New Roman"/>
          <w:bCs/>
          <w:sz w:val="24"/>
          <w:szCs w:val="24"/>
        </w:rPr>
        <w:t>,</w:t>
      </w:r>
      <w:r w:rsidR="00C63380" w:rsidRPr="00C63380">
        <w:rPr>
          <w:rFonts w:ascii="Times New Roman" w:eastAsia="PMingLiU" w:hAnsi="Times New Roman" w:cs="Times New Roman"/>
          <w:bCs/>
          <w:sz w:val="24"/>
          <w:szCs w:val="24"/>
        </w:rPr>
        <w:t xml:space="preserve"> подпрограммы «Обеспечение жильем молодых семей» государственной программы Московской области «Жилище» на 2017-2027 годы и подпрограммы </w:t>
      </w:r>
      <w:r w:rsidR="00AB70BB" w:rsidRPr="00DE0F76">
        <w:rPr>
          <w:rFonts w:ascii="Times New Roman" w:eastAsia="PMingLiU" w:hAnsi="Times New Roman" w:cs="Times New Roman"/>
          <w:bCs/>
          <w:sz w:val="24"/>
          <w:szCs w:val="24"/>
        </w:rPr>
        <w:t>«Обеспечение жильем молодых семей»</w:t>
      </w:r>
      <w:r w:rsidR="00C63380" w:rsidRPr="00C63380">
        <w:rPr>
          <w:rFonts w:ascii="Times New Roman" w:eastAsia="PMingLiU" w:hAnsi="Times New Roman" w:cs="Times New Roman"/>
          <w:bCs/>
          <w:sz w:val="24"/>
          <w:szCs w:val="24"/>
        </w:rPr>
        <w:t xml:space="preserve"> муниципальной программы </w:t>
      </w:r>
      <w:r w:rsidR="00AB70BB">
        <w:rPr>
          <w:rFonts w:ascii="Times New Roman" w:eastAsia="PMingLiU" w:hAnsi="Times New Roman" w:cs="Times New Roman"/>
          <w:bCs/>
          <w:sz w:val="24"/>
          <w:szCs w:val="24"/>
        </w:rPr>
        <w:t>Рузского городского округа «Жилище» на 2018-2022 годы»</w:t>
      </w:r>
      <w:r w:rsidRPr="00B31217">
        <w:rPr>
          <w:rFonts w:ascii="Times New Roman" w:eastAsia="Times New Roman" w:hAnsi="Times New Roman" w:cs="Times New Roman"/>
          <w:sz w:val="24"/>
          <w:szCs w:val="24"/>
        </w:rPr>
        <w:t>.</w:t>
      </w:r>
      <w:proofErr w:type="gramEnd"/>
    </w:p>
    <w:p w:rsidR="00531C4A" w:rsidRPr="00531C4A" w:rsidRDefault="00531C4A" w:rsidP="00531C4A">
      <w:pPr>
        <w:pStyle w:val="a7"/>
        <w:widowControl w:val="0"/>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531C4A">
        <w:rPr>
          <w:rFonts w:ascii="Times New Roman" w:hAnsi="Times New Roman" w:cs="Times New Roman"/>
          <w:sz w:val="24"/>
          <w:szCs w:val="24"/>
        </w:rPr>
        <w:t xml:space="preserve">Заявитель (представитель Заявителя) вправе отказаться от получения </w:t>
      </w:r>
      <w:r>
        <w:rPr>
          <w:rFonts w:ascii="Times New Roman" w:hAnsi="Times New Roman" w:cs="Times New Roman"/>
          <w:sz w:val="24"/>
          <w:szCs w:val="24"/>
        </w:rPr>
        <w:t>Муниципальной</w:t>
      </w:r>
      <w:r w:rsidRPr="00531C4A">
        <w:rPr>
          <w:rFonts w:ascii="Times New Roman" w:hAnsi="Times New Roman" w:cs="Times New Roman"/>
          <w:sz w:val="24"/>
          <w:szCs w:val="24"/>
        </w:rPr>
        <w:t xml:space="preserve"> услуги на основании личного письменного заявления, написанного в свободной форме направив по адресу электронной почты или обратившись в Ведомство.</w:t>
      </w:r>
    </w:p>
    <w:p w:rsidR="00531C4A" w:rsidRPr="00531C4A" w:rsidRDefault="00531C4A" w:rsidP="00531C4A">
      <w:pPr>
        <w:pStyle w:val="a7"/>
        <w:widowControl w:val="0"/>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531C4A">
        <w:rPr>
          <w:rFonts w:ascii="Times New Roman" w:hAnsi="Times New Roman" w:cs="Times New Roman"/>
          <w:sz w:val="24"/>
          <w:szCs w:val="24"/>
        </w:rPr>
        <w:t>Отказ от предос</w:t>
      </w:r>
      <w:r>
        <w:rPr>
          <w:rFonts w:ascii="Times New Roman" w:hAnsi="Times New Roman" w:cs="Times New Roman"/>
          <w:sz w:val="24"/>
          <w:szCs w:val="24"/>
        </w:rPr>
        <w:t>тавления Муниципальной услуги</w:t>
      </w:r>
      <w:r w:rsidRPr="00531C4A">
        <w:rPr>
          <w:rFonts w:ascii="Times New Roman" w:hAnsi="Times New Roman" w:cs="Times New Roman"/>
          <w:sz w:val="24"/>
          <w:szCs w:val="24"/>
        </w:rPr>
        <w:t xml:space="preserve"> не препятствует повторному обращению за предоставлением </w:t>
      </w:r>
      <w:r>
        <w:rPr>
          <w:rFonts w:ascii="Times New Roman" w:hAnsi="Times New Roman" w:cs="Times New Roman"/>
          <w:sz w:val="24"/>
          <w:szCs w:val="24"/>
        </w:rPr>
        <w:t>Муниципальной</w:t>
      </w:r>
      <w:r w:rsidRPr="00531C4A">
        <w:rPr>
          <w:rFonts w:ascii="Times New Roman" w:hAnsi="Times New Roman" w:cs="Times New Roman"/>
          <w:sz w:val="24"/>
          <w:szCs w:val="24"/>
        </w:rPr>
        <w:t xml:space="preserve"> услуги. </w:t>
      </w:r>
    </w:p>
    <w:p w:rsidR="00AA7E38" w:rsidRPr="00FD1884" w:rsidRDefault="00240B07" w:rsidP="00AA7E38">
      <w:pPr>
        <w:pStyle w:val="2-"/>
        <w:numPr>
          <w:ilvl w:val="0"/>
          <w:numId w:val="2"/>
        </w:numPr>
        <w:ind w:left="720"/>
        <w:rPr>
          <w:rFonts w:eastAsia="Times New Roman"/>
          <w:sz w:val="24"/>
          <w:szCs w:val="24"/>
        </w:rPr>
      </w:pPr>
      <w:bookmarkStart w:id="127" w:name="пункт15"/>
      <w:bookmarkStart w:id="128" w:name="_Toc491358787"/>
      <w:bookmarkStart w:id="129" w:name="_Toc516820281"/>
      <w:bookmarkStart w:id="130" w:name="_Toc516820355"/>
      <w:bookmarkStart w:id="131" w:name="_Toc519775589"/>
      <w:bookmarkStart w:id="132" w:name="_Toc519775651"/>
      <w:bookmarkEnd w:id="123"/>
      <w:bookmarkEnd w:id="124"/>
      <w:bookmarkEnd w:id="125"/>
      <w:bookmarkEnd w:id="126"/>
      <w:r w:rsidRPr="00240B07">
        <w:rPr>
          <w:rFonts w:eastAsia="Times New Roman"/>
          <w:sz w:val="24"/>
          <w:szCs w:val="24"/>
        </w:rPr>
        <w:t>Порядок, размер и основания взимания государственной пошлины или иной платы, взимаемой за предоставление</w:t>
      </w:r>
      <w:bookmarkEnd w:id="127"/>
      <w:r w:rsidR="00560792">
        <w:rPr>
          <w:rFonts w:eastAsia="Times New Roman"/>
          <w:sz w:val="24"/>
          <w:szCs w:val="24"/>
        </w:rPr>
        <w:t xml:space="preserve"> Муниципальной услуги</w:t>
      </w:r>
      <w:bookmarkEnd w:id="128"/>
      <w:bookmarkEnd w:id="129"/>
      <w:bookmarkEnd w:id="130"/>
      <w:bookmarkEnd w:id="131"/>
      <w:bookmarkEnd w:id="132"/>
    </w:p>
    <w:p w:rsidR="00AA7E38" w:rsidRPr="00FD1884" w:rsidRDefault="00560792" w:rsidP="00062446">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Муниципальная услуга</w:t>
      </w:r>
      <w:r w:rsidRPr="005A4550">
        <w:rPr>
          <w:rFonts w:ascii="Times New Roman" w:eastAsia="Times New Roman" w:hAnsi="Times New Roman" w:cs="Times New Roman"/>
          <w:sz w:val="24"/>
          <w:szCs w:val="24"/>
        </w:rPr>
        <w:t xml:space="preserve"> </w:t>
      </w:r>
      <w:r w:rsidR="00AA7E38" w:rsidRPr="005A4550">
        <w:rPr>
          <w:rFonts w:ascii="Times New Roman" w:eastAsia="Times New Roman" w:hAnsi="Times New Roman" w:cs="Times New Roman"/>
          <w:sz w:val="24"/>
          <w:szCs w:val="24"/>
        </w:rPr>
        <w:t>предоставляется бесплатно</w:t>
      </w:r>
      <w:r w:rsidR="00AA7E38" w:rsidRPr="00FD1884">
        <w:rPr>
          <w:rFonts w:ascii="Times New Roman" w:eastAsia="Times New Roman" w:hAnsi="Times New Roman" w:cs="Times New Roman"/>
          <w:sz w:val="24"/>
          <w:szCs w:val="24"/>
        </w:rPr>
        <w:t xml:space="preserve">. </w:t>
      </w:r>
    </w:p>
    <w:p w:rsidR="00531C4A" w:rsidRPr="00E42ECF" w:rsidRDefault="00531C4A" w:rsidP="00531C4A">
      <w:pPr>
        <w:pStyle w:val="2-"/>
        <w:numPr>
          <w:ilvl w:val="0"/>
          <w:numId w:val="2"/>
        </w:numPr>
        <w:ind w:left="720"/>
        <w:rPr>
          <w:rFonts w:eastAsia="Times New Roman"/>
          <w:sz w:val="24"/>
          <w:szCs w:val="24"/>
        </w:rPr>
      </w:pPr>
      <w:bookmarkStart w:id="133" w:name="пункт19"/>
      <w:bookmarkStart w:id="134" w:name="_Toc491358788"/>
      <w:bookmarkStart w:id="135" w:name="_Toc516820282"/>
      <w:bookmarkStart w:id="136" w:name="_Toc516820356"/>
      <w:bookmarkStart w:id="137" w:name="_Toc519775590"/>
      <w:bookmarkStart w:id="138" w:name="_Toc519775652"/>
      <w:bookmarkStart w:id="139" w:name="пункт16"/>
      <w:r w:rsidRPr="00427441">
        <w:rPr>
          <w:rFonts w:eastAsia="Times New Roman"/>
          <w:sz w:val="24"/>
          <w:szCs w:val="24"/>
        </w:rPr>
        <w:t>Максимальный срок ожидания в очереди</w:t>
      </w:r>
      <w:bookmarkEnd w:id="133"/>
      <w:bookmarkEnd w:id="134"/>
      <w:bookmarkEnd w:id="135"/>
      <w:bookmarkEnd w:id="136"/>
      <w:bookmarkEnd w:id="137"/>
      <w:bookmarkEnd w:id="138"/>
    </w:p>
    <w:p w:rsidR="00531C4A" w:rsidRPr="00531C4A" w:rsidRDefault="00531C4A" w:rsidP="00531C4A">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left"/>
        <w:rPr>
          <w:rFonts w:ascii="Times New Roman" w:eastAsia="Times New Roman" w:hAnsi="Times New Roman" w:cs="Times New Roman"/>
          <w:sz w:val="24"/>
          <w:szCs w:val="24"/>
        </w:rPr>
      </w:pPr>
      <w:r w:rsidRPr="00531C4A">
        <w:rPr>
          <w:rFonts w:ascii="Times New Roman" w:eastAsia="Times New Roman" w:hAnsi="Times New Roman" w:cs="Times New Roman"/>
          <w:sz w:val="24"/>
          <w:szCs w:val="24"/>
        </w:rPr>
        <w:t>Максимальный</w:t>
      </w:r>
      <w:r w:rsidRPr="00785FED">
        <w:rPr>
          <w:rFonts w:ascii="Times New Roman" w:eastAsia="Times New Roman" w:hAnsi="Times New Roman" w:cs="Times New Roman"/>
          <w:sz w:val="24"/>
          <w:szCs w:val="24"/>
        </w:rPr>
        <w:t xml:space="preserve"> срок ожидания в очереди при личной подаче Заявления и при получении результата предоставления</w:t>
      </w:r>
      <w:r w:rsidRPr="00E42ECF">
        <w:rPr>
          <w:rFonts w:ascii="Times New Roman" w:eastAsia="Times New Roman" w:hAnsi="Times New Roman" w:cs="Times New Roman"/>
          <w:sz w:val="24"/>
          <w:szCs w:val="24"/>
        </w:rPr>
        <w:t xml:space="preserve"> </w:t>
      </w:r>
      <w:r w:rsidRPr="00531C4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не должен превышать 15 минут</w:t>
      </w:r>
    </w:p>
    <w:p w:rsidR="00CD58D6" w:rsidRPr="00427441" w:rsidRDefault="00531C4A" w:rsidP="00531C4A">
      <w:pPr>
        <w:pStyle w:val="2-"/>
        <w:numPr>
          <w:ilvl w:val="0"/>
          <w:numId w:val="2"/>
        </w:numPr>
        <w:ind w:left="720"/>
        <w:rPr>
          <w:rFonts w:eastAsia="Times New Roman"/>
          <w:sz w:val="24"/>
          <w:szCs w:val="24"/>
        </w:rPr>
      </w:pPr>
      <w:r w:rsidRPr="00427441">
        <w:rPr>
          <w:rFonts w:eastAsia="Times New Roman"/>
          <w:sz w:val="24"/>
          <w:szCs w:val="24"/>
        </w:rPr>
        <w:t xml:space="preserve"> </w:t>
      </w:r>
      <w:bookmarkStart w:id="140" w:name="_Toc491358789"/>
      <w:bookmarkStart w:id="141" w:name="_Toc516820283"/>
      <w:bookmarkStart w:id="142" w:name="_Toc516820357"/>
      <w:bookmarkStart w:id="143" w:name="_Toc519775591"/>
      <w:bookmarkStart w:id="144" w:name="_Toc519775653"/>
      <w:r w:rsidR="00CD58D6" w:rsidRPr="00427441">
        <w:rPr>
          <w:rFonts w:eastAsia="Times New Roman"/>
          <w:sz w:val="24"/>
          <w:szCs w:val="24"/>
        </w:rPr>
        <w:t xml:space="preserve">Перечень услуг, необходимых и обязательных для предоставления </w:t>
      </w:r>
      <w:r w:rsidR="00560792">
        <w:rPr>
          <w:rFonts w:eastAsia="Times New Roman"/>
          <w:sz w:val="24"/>
          <w:szCs w:val="24"/>
        </w:rPr>
        <w:t>Муниципальной у</w:t>
      </w:r>
      <w:r w:rsidR="00CD58D6" w:rsidRPr="00427441">
        <w:rPr>
          <w:rFonts w:eastAsia="Times New Roman"/>
          <w:sz w:val="24"/>
          <w:szCs w:val="24"/>
        </w:rPr>
        <w:t>слуги</w:t>
      </w:r>
      <w:r w:rsidR="00240B07" w:rsidRPr="00240B07">
        <w:rPr>
          <w:rFonts w:eastAsia="Times New Roman"/>
          <w:sz w:val="24"/>
          <w:szCs w:val="24"/>
        </w:rPr>
        <w:t>, в том числе порядок, размер и основания взимания платы за предоставление таких услуг</w:t>
      </w:r>
      <w:bookmarkEnd w:id="139"/>
      <w:bookmarkEnd w:id="140"/>
      <w:bookmarkEnd w:id="141"/>
      <w:bookmarkEnd w:id="142"/>
      <w:bookmarkEnd w:id="143"/>
      <w:bookmarkEnd w:id="144"/>
    </w:p>
    <w:p w:rsidR="003F7747" w:rsidRPr="00C3061B" w:rsidRDefault="003E5689" w:rsidP="00C3061B">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bCs/>
          <w:sz w:val="24"/>
          <w:szCs w:val="24"/>
        </w:rPr>
      </w:pPr>
      <w:r w:rsidRPr="00C3061B">
        <w:rPr>
          <w:rFonts w:ascii="Times New Roman" w:eastAsia="Times New Roman" w:hAnsi="Times New Roman" w:cs="Times New Roman"/>
          <w:bCs/>
          <w:sz w:val="24"/>
          <w:szCs w:val="24"/>
        </w:rPr>
        <w:t xml:space="preserve">Услуги, необходимые и обязательные для предоставления </w:t>
      </w:r>
      <w:r w:rsidR="00560792">
        <w:rPr>
          <w:rFonts w:ascii="Times New Roman" w:eastAsia="Times New Roman" w:hAnsi="Times New Roman" w:cs="Times New Roman"/>
          <w:bCs/>
          <w:sz w:val="24"/>
          <w:szCs w:val="24"/>
        </w:rPr>
        <w:t>Муниципальной у</w:t>
      </w:r>
      <w:r w:rsidR="00560792" w:rsidRPr="00C3061B">
        <w:rPr>
          <w:rFonts w:ascii="Times New Roman" w:eastAsia="Times New Roman" w:hAnsi="Times New Roman" w:cs="Times New Roman"/>
          <w:bCs/>
          <w:sz w:val="24"/>
          <w:szCs w:val="24"/>
        </w:rPr>
        <w:t>слуги</w:t>
      </w:r>
      <w:r w:rsidRPr="00C3061B">
        <w:rPr>
          <w:rFonts w:ascii="Times New Roman" w:eastAsia="Times New Roman" w:hAnsi="Times New Roman" w:cs="Times New Roman"/>
          <w:bCs/>
          <w:sz w:val="24"/>
          <w:szCs w:val="24"/>
        </w:rPr>
        <w:t xml:space="preserve">, </w:t>
      </w:r>
      <w:r w:rsidR="00240B07">
        <w:rPr>
          <w:rFonts w:ascii="Times New Roman" w:eastAsia="Times New Roman" w:hAnsi="Times New Roman" w:cs="Times New Roman"/>
          <w:bCs/>
          <w:sz w:val="24"/>
          <w:szCs w:val="24"/>
        </w:rPr>
        <w:t>отсутствуют</w:t>
      </w:r>
      <w:r w:rsidRPr="00C3061B">
        <w:rPr>
          <w:rFonts w:ascii="Times New Roman" w:eastAsia="Times New Roman" w:hAnsi="Times New Roman" w:cs="Times New Roman"/>
          <w:bCs/>
          <w:sz w:val="24"/>
          <w:szCs w:val="24"/>
        </w:rPr>
        <w:t>.</w:t>
      </w:r>
      <w:r w:rsidR="00312924" w:rsidRPr="00C3061B">
        <w:rPr>
          <w:rFonts w:ascii="Times New Roman" w:eastAsia="Times New Roman" w:hAnsi="Times New Roman" w:cs="Times New Roman"/>
          <w:bCs/>
          <w:sz w:val="24"/>
          <w:szCs w:val="24"/>
        </w:rPr>
        <w:t xml:space="preserve"> </w:t>
      </w:r>
    </w:p>
    <w:p w:rsidR="00CD58D6" w:rsidRPr="00427441" w:rsidRDefault="00CD58D6" w:rsidP="00427441">
      <w:pPr>
        <w:pStyle w:val="2-"/>
        <w:numPr>
          <w:ilvl w:val="0"/>
          <w:numId w:val="2"/>
        </w:numPr>
        <w:ind w:left="720"/>
        <w:rPr>
          <w:rFonts w:eastAsia="Times New Roman"/>
          <w:sz w:val="24"/>
          <w:szCs w:val="24"/>
        </w:rPr>
      </w:pPr>
      <w:bookmarkStart w:id="145" w:name="_Toc441496548"/>
      <w:bookmarkStart w:id="146" w:name="пункт17"/>
      <w:bookmarkStart w:id="147" w:name="_Toc491358790"/>
      <w:bookmarkStart w:id="148" w:name="_Toc516820284"/>
      <w:bookmarkStart w:id="149" w:name="_Toc516820358"/>
      <w:bookmarkStart w:id="150" w:name="_Toc519775592"/>
      <w:bookmarkStart w:id="151" w:name="_Toc519775654"/>
      <w:r w:rsidRPr="00427441">
        <w:rPr>
          <w:rFonts w:eastAsia="Times New Roman"/>
          <w:sz w:val="24"/>
          <w:szCs w:val="24"/>
        </w:rPr>
        <w:t xml:space="preserve">Способы предоставления Заявителем документов, необходимых для получения </w:t>
      </w:r>
      <w:r w:rsidR="00560792">
        <w:rPr>
          <w:rFonts w:eastAsia="Times New Roman"/>
          <w:sz w:val="24"/>
          <w:szCs w:val="24"/>
        </w:rPr>
        <w:t>Муниципальной у</w:t>
      </w:r>
      <w:r w:rsidRPr="00427441">
        <w:rPr>
          <w:rFonts w:eastAsia="Times New Roman"/>
          <w:sz w:val="24"/>
          <w:szCs w:val="24"/>
        </w:rPr>
        <w:t>слуги</w:t>
      </w:r>
      <w:bookmarkEnd w:id="145"/>
      <w:bookmarkEnd w:id="146"/>
      <w:bookmarkEnd w:id="147"/>
      <w:bookmarkEnd w:id="148"/>
      <w:bookmarkEnd w:id="149"/>
      <w:bookmarkEnd w:id="150"/>
      <w:bookmarkEnd w:id="151"/>
    </w:p>
    <w:p w:rsidR="00516C6A" w:rsidRPr="00CF6077" w:rsidRDefault="00CD58D6" w:rsidP="007A3396">
      <w:pPr>
        <w:pStyle w:val="115"/>
        <w:numPr>
          <w:ilvl w:val="1"/>
          <w:numId w:val="2"/>
        </w:numPr>
        <w:ind w:left="1004" w:hanging="295"/>
        <w:jc w:val="center"/>
        <w:rPr>
          <w:bCs/>
          <w:sz w:val="24"/>
        </w:rPr>
      </w:pPr>
      <w:r w:rsidRPr="00CF6077">
        <w:rPr>
          <w:bCs/>
          <w:sz w:val="24"/>
        </w:rPr>
        <w:t>Личное обращение Заявителя (или представителя Заявителя) в МФЦ</w:t>
      </w:r>
    </w:p>
    <w:p w:rsidR="00141776" w:rsidRPr="00A81733" w:rsidRDefault="00CD58D6" w:rsidP="00333EE7">
      <w:pPr>
        <w:pStyle w:val="a7"/>
        <w:numPr>
          <w:ilvl w:val="1"/>
          <w:numId w:val="35"/>
        </w:numPr>
        <w:spacing w:line="240" w:lineRule="auto"/>
        <w:ind w:left="0" w:firstLine="709"/>
        <w:jc w:val="both"/>
        <w:rPr>
          <w:rFonts w:ascii="Times New Roman" w:hAnsi="Times New Roman" w:cs="Times New Roman"/>
          <w:sz w:val="24"/>
          <w:szCs w:val="24"/>
        </w:rPr>
      </w:pPr>
      <w:r w:rsidRPr="00A81733">
        <w:rPr>
          <w:rFonts w:ascii="Times New Roman" w:hAnsi="Times New Roman" w:cs="Times New Roman"/>
          <w:sz w:val="24"/>
          <w:szCs w:val="24"/>
        </w:rPr>
        <w:t xml:space="preserve">Для получения </w:t>
      </w:r>
      <w:r w:rsidR="00560792">
        <w:rPr>
          <w:rFonts w:ascii="Times New Roman" w:hAnsi="Times New Roman" w:cs="Times New Roman"/>
          <w:sz w:val="24"/>
          <w:szCs w:val="24"/>
        </w:rPr>
        <w:t>Муниципальной у</w:t>
      </w:r>
      <w:r w:rsidRPr="00A81733">
        <w:rPr>
          <w:rFonts w:ascii="Times New Roman" w:hAnsi="Times New Roman" w:cs="Times New Roman"/>
          <w:sz w:val="24"/>
          <w:szCs w:val="24"/>
        </w:rPr>
        <w:t>слуги Заявител</w:t>
      </w:r>
      <w:r w:rsidR="00B118BD" w:rsidRPr="00A81733">
        <w:rPr>
          <w:rFonts w:ascii="Times New Roman" w:hAnsi="Times New Roman" w:cs="Times New Roman"/>
          <w:sz w:val="24"/>
          <w:szCs w:val="24"/>
        </w:rPr>
        <w:t>ь</w:t>
      </w:r>
      <w:r w:rsidRPr="00A81733">
        <w:rPr>
          <w:rFonts w:ascii="Times New Roman" w:hAnsi="Times New Roman" w:cs="Times New Roman"/>
          <w:sz w:val="24"/>
          <w:szCs w:val="24"/>
        </w:rPr>
        <w:t xml:space="preserve"> представля</w:t>
      </w:r>
      <w:r w:rsidR="00B118BD" w:rsidRPr="00A81733">
        <w:rPr>
          <w:rFonts w:ascii="Times New Roman" w:hAnsi="Times New Roman" w:cs="Times New Roman"/>
          <w:sz w:val="24"/>
          <w:szCs w:val="24"/>
        </w:rPr>
        <w:t>е</w:t>
      </w:r>
      <w:r w:rsidRPr="00A81733">
        <w:rPr>
          <w:rFonts w:ascii="Times New Roman" w:hAnsi="Times New Roman" w:cs="Times New Roman"/>
          <w:sz w:val="24"/>
          <w:szCs w:val="24"/>
        </w:rPr>
        <w:t xml:space="preserve">т документы, </w:t>
      </w:r>
      <w:r w:rsidR="00C60540" w:rsidRPr="00A81733">
        <w:rPr>
          <w:rFonts w:ascii="Times New Roman" w:hAnsi="Times New Roman" w:cs="Times New Roman"/>
          <w:sz w:val="24"/>
          <w:szCs w:val="24"/>
        </w:rPr>
        <w:t xml:space="preserve">указанные в </w:t>
      </w:r>
      <w:hyperlink w:anchor="пункт10" w:history="1">
        <w:r w:rsidR="00C60540" w:rsidRPr="00A81733">
          <w:rPr>
            <w:rStyle w:val="af4"/>
            <w:rFonts w:ascii="Times New Roman" w:hAnsi="Times New Roman"/>
            <w:sz w:val="24"/>
            <w:szCs w:val="24"/>
          </w:rPr>
          <w:t xml:space="preserve">пункте </w:t>
        </w:r>
        <w:r w:rsidR="00240B07" w:rsidRPr="00A81733">
          <w:rPr>
            <w:rStyle w:val="af4"/>
            <w:rFonts w:ascii="Times New Roman" w:hAnsi="Times New Roman"/>
            <w:sz w:val="24"/>
            <w:szCs w:val="24"/>
          </w:rPr>
          <w:t>10</w:t>
        </w:r>
      </w:hyperlink>
      <w:r w:rsidR="00C60540" w:rsidRPr="00A81733">
        <w:rPr>
          <w:rStyle w:val="af4"/>
          <w:sz w:val="24"/>
        </w:rPr>
        <w:t xml:space="preserve"> </w:t>
      </w:r>
      <w:r w:rsidR="00C60540" w:rsidRPr="00A81733">
        <w:rPr>
          <w:rFonts w:ascii="Times New Roman" w:hAnsi="Times New Roman" w:cs="Times New Roman"/>
          <w:sz w:val="24"/>
          <w:szCs w:val="24"/>
        </w:rPr>
        <w:t xml:space="preserve">настоящего </w:t>
      </w:r>
      <w:r w:rsidR="00560792">
        <w:rPr>
          <w:rFonts w:ascii="Times New Roman" w:hAnsi="Times New Roman" w:cs="Times New Roman"/>
          <w:sz w:val="24"/>
          <w:szCs w:val="24"/>
        </w:rPr>
        <w:t>Административного р</w:t>
      </w:r>
      <w:r w:rsidR="00C60540" w:rsidRPr="00A81733">
        <w:rPr>
          <w:rFonts w:ascii="Times New Roman" w:hAnsi="Times New Roman" w:cs="Times New Roman"/>
          <w:sz w:val="24"/>
          <w:szCs w:val="24"/>
        </w:rPr>
        <w:t xml:space="preserve">егламента, </w:t>
      </w:r>
      <w:r w:rsidRPr="00A81733">
        <w:rPr>
          <w:rFonts w:ascii="Times New Roman" w:hAnsi="Times New Roman" w:cs="Times New Roman"/>
          <w:sz w:val="24"/>
          <w:szCs w:val="24"/>
        </w:rPr>
        <w:t xml:space="preserve">за исключением </w:t>
      </w:r>
      <w:r w:rsidR="00C60540" w:rsidRPr="00A81733">
        <w:rPr>
          <w:rFonts w:ascii="Times New Roman" w:hAnsi="Times New Roman" w:cs="Times New Roman"/>
          <w:sz w:val="24"/>
          <w:szCs w:val="24"/>
        </w:rPr>
        <w:t>З</w:t>
      </w:r>
      <w:r w:rsidRPr="00A81733">
        <w:rPr>
          <w:rFonts w:ascii="Times New Roman" w:hAnsi="Times New Roman" w:cs="Times New Roman"/>
          <w:sz w:val="24"/>
          <w:szCs w:val="24"/>
        </w:rPr>
        <w:t>аявления. Заявление заполняется и распечатывается оператором МФЦ, подписывается Заявител</w:t>
      </w:r>
      <w:r w:rsidR="00A0798B" w:rsidRPr="00A81733">
        <w:rPr>
          <w:rFonts w:ascii="Times New Roman" w:hAnsi="Times New Roman" w:cs="Times New Roman"/>
          <w:sz w:val="24"/>
          <w:szCs w:val="24"/>
        </w:rPr>
        <w:t>ем</w:t>
      </w:r>
      <w:r w:rsidR="007F1B12" w:rsidRPr="00A81733">
        <w:rPr>
          <w:rFonts w:ascii="Times New Roman" w:hAnsi="Times New Roman" w:cs="Times New Roman"/>
          <w:sz w:val="24"/>
          <w:szCs w:val="24"/>
        </w:rPr>
        <w:t xml:space="preserve">. </w:t>
      </w:r>
    </w:p>
    <w:p w:rsidR="00745EAC" w:rsidRDefault="00BD5ACD" w:rsidP="00333EE7">
      <w:pPr>
        <w:pStyle w:val="a7"/>
        <w:numPr>
          <w:ilvl w:val="1"/>
          <w:numId w:val="35"/>
        </w:num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Совершеннолетние ч</w:t>
      </w:r>
      <w:r w:rsidRPr="00745EAC">
        <w:rPr>
          <w:rFonts w:ascii="Times New Roman" w:hAnsi="Times New Roman" w:cs="Times New Roman"/>
          <w:sz w:val="24"/>
          <w:szCs w:val="24"/>
        </w:rPr>
        <w:t xml:space="preserve">лены молодой семьи ставят свои подписи в МФЦ в Заявлении согласно </w:t>
      </w:r>
      <w:hyperlink w:anchor="Приложение7" w:history="1">
        <w:r w:rsidRPr="00745EAC">
          <w:rPr>
            <w:rStyle w:val="af4"/>
            <w:rFonts w:ascii="Times New Roman" w:hAnsi="Times New Roman" w:cs="Times New Roman"/>
            <w:sz w:val="24"/>
            <w:szCs w:val="24"/>
          </w:rPr>
          <w:t xml:space="preserve">Приложению </w:t>
        </w:r>
        <w:r>
          <w:rPr>
            <w:rStyle w:val="af4"/>
            <w:rFonts w:ascii="Times New Roman" w:hAnsi="Times New Roman" w:cs="Times New Roman"/>
            <w:sz w:val="24"/>
            <w:szCs w:val="24"/>
          </w:rPr>
          <w:t>7</w:t>
        </w:r>
      </w:hyperlink>
      <w:r w:rsidRPr="00745EAC">
        <w:rPr>
          <w:rStyle w:val="af4"/>
          <w:rFonts w:ascii="Times New Roman" w:hAnsi="Times New Roman"/>
          <w:sz w:val="24"/>
        </w:rPr>
        <w:t xml:space="preserve"> </w:t>
      </w:r>
      <w:r w:rsidRPr="00A81733">
        <w:rPr>
          <w:rFonts w:ascii="Times New Roman" w:hAnsi="Times New Roman" w:cs="Times New Roman"/>
          <w:sz w:val="24"/>
          <w:szCs w:val="24"/>
        </w:rPr>
        <w:t xml:space="preserve">к </w:t>
      </w:r>
      <w:r>
        <w:rPr>
          <w:rFonts w:ascii="Times New Roman" w:hAnsi="Times New Roman" w:cs="Times New Roman"/>
          <w:sz w:val="24"/>
          <w:szCs w:val="24"/>
        </w:rPr>
        <w:t>настоящему Административному р</w:t>
      </w:r>
      <w:r w:rsidRPr="00A81733">
        <w:rPr>
          <w:rFonts w:ascii="Times New Roman" w:hAnsi="Times New Roman" w:cs="Times New Roman"/>
          <w:sz w:val="24"/>
          <w:szCs w:val="24"/>
        </w:rPr>
        <w:t>егламенту</w:t>
      </w:r>
      <w:r w:rsidR="00745EAC" w:rsidRPr="00A81733">
        <w:rPr>
          <w:rFonts w:ascii="Times New Roman" w:hAnsi="Times New Roman" w:cs="Times New Roman"/>
          <w:sz w:val="24"/>
          <w:szCs w:val="24"/>
        </w:rPr>
        <w:t>.</w:t>
      </w:r>
    </w:p>
    <w:p w:rsidR="0029388F" w:rsidRPr="00745EAC" w:rsidRDefault="0029388F" w:rsidP="00333EE7">
      <w:pPr>
        <w:pStyle w:val="a7"/>
        <w:numPr>
          <w:ilvl w:val="1"/>
          <w:numId w:val="35"/>
        </w:numPr>
        <w:spacing w:line="240" w:lineRule="auto"/>
        <w:ind w:left="0" w:firstLine="709"/>
        <w:jc w:val="both"/>
        <w:rPr>
          <w:rFonts w:ascii="Times New Roman" w:hAnsi="Times New Roman" w:cs="Times New Roman"/>
          <w:sz w:val="24"/>
          <w:szCs w:val="24"/>
        </w:rPr>
      </w:pPr>
      <w:r w:rsidRPr="00745EAC">
        <w:rPr>
          <w:rFonts w:ascii="Times New Roman" w:hAnsi="Times New Roman" w:cs="Times New Roman"/>
          <w:sz w:val="24"/>
          <w:szCs w:val="24"/>
        </w:rPr>
        <w:t xml:space="preserve">Заявитель может записаться на личный прием в МФЦ заранее по контактным телефонам, указанным в </w:t>
      </w:r>
      <w:hyperlink w:anchor="Приложение2" w:history="1">
        <w:r w:rsidRPr="00745EAC">
          <w:rPr>
            <w:rStyle w:val="af4"/>
            <w:rFonts w:ascii="Times New Roman" w:hAnsi="Times New Roman" w:cs="Times New Roman"/>
            <w:sz w:val="24"/>
            <w:szCs w:val="24"/>
          </w:rPr>
          <w:t xml:space="preserve">Приложении </w:t>
        </w:r>
        <w:r w:rsidR="00240B07" w:rsidRPr="00745EAC">
          <w:rPr>
            <w:rStyle w:val="af4"/>
            <w:rFonts w:ascii="Times New Roman" w:hAnsi="Times New Roman" w:cs="Times New Roman"/>
            <w:sz w:val="24"/>
            <w:szCs w:val="24"/>
          </w:rPr>
          <w:t>2</w:t>
        </w:r>
      </w:hyperlink>
      <w:r w:rsidRPr="00745EAC">
        <w:rPr>
          <w:rFonts w:ascii="Times New Roman" w:hAnsi="Times New Roman"/>
          <w:sz w:val="24"/>
        </w:rPr>
        <w:t xml:space="preserve"> </w:t>
      </w:r>
      <w:r w:rsidR="00E17DF2" w:rsidRPr="00745EAC">
        <w:rPr>
          <w:rFonts w:ascii="Times New Roman" w:hAnsi="Times New Roman" w:cs="Times New Roman"/>
          <w:sz w:val="24"/>
          <w:szCs w:val="24"/>
        </w:rPr>
        <w:t>настоящего Административного регламента</w:t>
      </w:r>
      <w:r w:rsidRPr="00745EAC">
        <w:rPr>
          <w:rFonts w:ascii="Times New Roman" w:hAnsi="Times New Roman" w:cs="Times New Roman"/>
          <w:sz w:val="24"/>
          <w:szCs w:val="24"/>
        </w:rPr>
        <w:t>, или посредством РПГУ.</w:t>
      </w:r>
    </w:p>
    <w:p w:rsidR="00DA1EAB" w:rsidRPr="00EE5576" w:rsidRDefault="007A3396" w:rsidP="007A3396">
      <w:pPr>
        <w:pStyle w:val="115"/>
        <w:numPr>
          <w:ilvl w:val="0"/>
          <w:numId w:val="0"/>
        </w:numPr>
        <w:tabs>
          <w:tab w:val="left" w:pos="1418"/>
        </w:tabs>
        <w:spacing w:before="0" w:after="0" w:line="240" w:lineRule="auto"/>
        <w:ind w:firstLine="709"/>
        <w:rPr>
          <w:bCs/>
          <w:i w:val="0"/>
          <w:sz w:val="24"/>
        </w:rPr>
      </w:pPr>
      <w:r>
        <w:rPr>
          <w:bCs/>
          <w:i w:val="0"/>
          <w:sz w:val="24"/>
        </w:rPr>
        <w:t xml:space="preserve">17.1.4. </w:t>
      </w:r>
      <w:r w:rsidR="00DA1EAB" w:rsidRPr="00EE5576">
        <w:rPr>
          <w:bCs/>
          <w:i w:val="0"/>
          <w:sz w:val="24"/>
        </w:rPr>
        <w:t>В случае наличия оснований, предусмотренных пунктом 12 настоящего Административного регламента, специалистом</w:t>
      </w:r>
      <w:r w:rsidR="00DA1EAB" w:rsidRPr="00EE5576">
        <w:rPr>
          <w:i w:val="0"/>
          <w:sz w:val="24"/>
        </w:rPr>
        <w:t xml:space="preserve"> МФЦ </w:t>
      </w:r>
      <w:r w:rsidR="00DA1EAB" w:rsidRPr="00EE5576">
        <w:rPr>
          <w:bCs/>
          <w:i w:val="0"/>
          <w:sz w:val="24"/>
        </w:rPr>
        <w:t>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DA1EAB" w:rsidRPr="00EE5576" w:rsidRDefault="007A3396" w:rsidP="007A3396">
      <w:pPr>
        <w:pStyle w:val="115"/>
        <w:numPr>
          <w:ilvl w:val="0"/>
          <w:numId w:val="0"/>
        </w:numPr>
        <w:spacing w:before="0" w:after="0" w:line="240" w:lineRule="auto"/>
        <w:ind w:firstLine="709"/>
        <w:rPr>
          <w:bCs/>
          <w:i w:val="0"/>
          <w:sz w:val="24"/>
        </w:rPr>
      </w:pPr>
      <w:r>
        <w:rPr>
          <w:bCs/>
          <w:i w:val="0"/>
          <w:sz w:val="24"/>
        </w:rPr>
        <w:t xml:space="preserve">17.1.5. </w:t>
      </w:r>
      <w:r w:rsidR="00DA1EAB" w:rsidRPr="00EE5576">
        <w:rPr>
          <w:bCs/>
          <w:i w:val="0"/>
          <w:sz w:val="24"/>
        </w:rPr>
        <w:t xml:space="preserve">В случае если отсутствуют основания для отказа в приеме документов специалист МФЦ принимает представленные Заявителем (представителем </w:t>
      </w:r>
      <w:proofErr w:type="gramStart"/>
      <w:r w:rsidR="00DA1EAB" w:rsidRPr="00EE5576">
        <w:rPr>
          <w:bCs/>
          <w:i w:val="0"/>
          <w:sz w:val="24"/>
        </w:rPr>
        <w:t xml:space="preserve">Заявителя) </w:t>
      </w:r>
      <w:proofErr w:type="gramEnd"/>
      <w:r w:rsidR="00DA1EAB" w:rsidRPr="00EE5576">
        <w:rPr>
          <w:bCs/>
          <w:i w:val="0"/>
          <w:sz w:val="24"/>
        </w:rPr>
        <w:t>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 не уполномоченного на подписание Заявления, представляется подписанное Заявителем Заявление.</w:t>
      </w:r>
    </w:p>
    <w:p w:rsidR="00DA1EAB" w:rsidRPr="00EE5576" w:rsidRDefault="007A3396" w:rsidP="007A3396">
      <w:pPr>
        <w:pStyle w:val="115"/>
        <w:numPr>
          <w:ilvl w:val="0"/>
          <w:numId w:val="0"/>
        </w:numPr>
        <w:spacing w:before="0" w:after="0" w:line="240" w:lineRule="auto"/>
        <w:ind w:firstLine="709"/>
        <w:rPr>
          <w:i w:val="0"/>
          <w:sz w:val="24"/>
        </w:rPr>
      </w:pPr>
      <w:r>
        <w:rPr>
          <w:bCs/>
          <w:i w:val="0"/>
          <w:sz w:val="24"/>
        </w:rPr>
        <w:t xml:space="preserve">17.1.6. </w:t>
      </w:r>
      <w:r w:rsidR="00DA1EAB" w:rsidRPr="00EE5576">
        <w:rPr>
          <w:bCs/>
          <w:i w:val="0"/>
          <w:sz w:val="24"/>
        </w:rPr>
        <w:t xml:space="preserve">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w:t>
      </w:r>
      <w:r w:rsidR="00DA1EAB" w:rsidRPr="00EE5576">
        <w:rPr>
          <w:i w:val="0"/>
          <w:sz w:val="24"/>
        </w:rPr>
        <w:t xml:space="preserve">выдает Заявителю </w:t>
      </w:r>
      <w:r w:rsidR="00DA1EAB" w:rsidRPr="00EE5576">
        <w:rPr>
          <w:bCs/>
          <w:i w:val="0"/>
          <w:sz w:val="24"/>
        </w:rPr>
        <w:t>(</w:t>
      </w:r>
      <w:r w:rsidR="00DA1EAB" w:rsidRPr="00EE5576">
        <w:rPr>
          <w:i w:val="0"/>
          <w:sz w:val="24"/>
        </w:rPr>
        <w:t xml:space="preserve">представителю </w:t>
      </w:r>
      <w:r w:rsidR="00DA1EAB" w:rsidRPr="00EE5576">
        <w:rPr>
          <w:bCs/>
          <w:i w:val="0"/>
          <w:sz w:val="24"/>
        </w:rPr>
        <w:t>Заявителя) выписку</w:t>
      </w:r>
      <w:r w:rsidR="00DA1EAB" w:rsidRPr="00EE5576">
        <w:rPr>
          <w:i w:val="0"/>
          <w:sz w:val="24"/>
        </w:rPr>
        <w:t xml:space="preserve"> в получении </w:t>
      </w:r>
      <w:r w:rsidR="00DA1EAB" w:rsidRPr="00EE5576">
        <w:rPr>
          <w:bCs/>
          <w:i w:val="0"/>
          <w:sz w:val="24"/>
        </w:rPr>
        <w:t xml:space="preserve">Заявления, </w:t>
      </w:r>
      <w:r w:rsidR="00DA1EAB" w:rsidRPr="00EE5576">
        <w:rPr>
          <w:i w:val="0"/>
          <w:sz w:val="24"/>
        </w:rPr>
        <w:t xml:space="preserve">документов с указанием их перечня и </w:t>
      </w:r>
      <w:r w:rsidR="00DA1EAB" w:rsidRPr="00EE5576">
        <w:rPr>
          <w:bCs/>
          <w:i w:val="0"/>
          <w:sz w:val="24"/>
        </w:rPr>
        <w:t xml:space="preserve">количества листов, входящего номера, </w:t>
      </w:r>
      <w:r w:rsidR="00DA1EAB" w:rsidRPr="00EE5576">
        <w:rPr>
          <w:i w:val="0"/>
          <w:sz w:val="24"/>
        </w:rPr>
        <w:t>даты получения</w:t>
      </w:r>
      <w:r>
        <w:rPr>
          <w:sz w:val="24"/>
          <w:szCs w:val="24"/>
        </w:rPr>
        <w:t xml:space="preserve"> </w:t>
      </w:r>
      <w:r w:rsidR="00DA1EAB" w:rsidRPr="00EE5576">
        <w:rPr>
          <w:bCs/>
          <w:i w:val="0"/>
          <w:sz w:val="24"/>
        </w:rPr>
        <w:t>и</w:t>
      </w:r>
      <w:r w:rsidR="00DA1EAB" w:rsidRPr="00EE5576">
        <w:rPr>
          <w:i w:val="0"/>
          <w:sz w:val="24"/>
        </w:rPr>
        <w:t xml:space="preserve"> даты </w:t>
      </w:r>
      <w:r w:rsidR="00DA1EAB" w:rsidRPr="00EE5576">
        <w:rPr>
          <w:bCs/>
          <w:i w:val="0"/>
          <w:sz w:val="24"/>
        </w:rPr>
        <w:t>готовности</w:t>
      </w:r>
      <w:r w:rsidR="00DA1EAB" w:rsidRPr="00EE5576">
        <w:rPr>
          <w:i w:val="0"/>
          <w:sz w:val="24"/>
        </w:rPr>
        <w:t xml:space="preserve"> результата</w:t>
      </w:r>
      <w:r w:rsidR="00DA1EAB" w:rsidRPr="00EE5576">
        <w:rPr>
          <w:bCs/>
          <w:i w:val="0"/>
          <w:sz w:val="24"/>
        </w:rPr>
        <w:t xml:space="preserve"> предоставления Муниципальной услуги</w:t>
      </w:r>
      <w:r w:rsidR="00DA1EAB" w:rsidRPr="00EE5576">
        <w:rPr>
          <w:i w:val="0"/>
          <w:sz w:val="24"/>
        </w:rPr>
        <w:t>.</w:t>
      </w:r>
    </w:p>
    <w:p w:rsidR="00DA1EAB" w:rsidRPr="00383535" w:rsidRDefault="007A3396" w:rsidP="007A3396">
      <w:pPr>
        <w:pStyle w:val="115"/>
        <w:numPr>
          <w:ilvl w:val="0"/>
          <w:numId w:val="0"/>
        </w:numPr>
        <w:spacing w:before="0" w:after="0" w:line="240" w:lineRule="auto"/>
        <w:ind w:firstLine="709"/>
        <w:rPr>
          <w:i w:val="0"/>
          <w:sz w:val="24"/>
        </w:rPr>
      </w:pPr>
      <w:r>
        <w:rPr>
          <w:bCs/>
          <w:i w:val="0"/>
          <w:sz w:val="24"/>
        </w:rPr>
        <w:t xml:space="preserve">17.1.7. </w:t>
      </w:r>
      <w:r w:rsidR="00DA1EAB" w:rsidRPr="00383535">
        <w:rPr>
          <w:bCs/>
          <w:i w:val="0"/>
          <w:sz w:val="24"/>
        </w:rPr>
        <w:t>Электронное дело (</w:t>
      </w:r>
      <w:r w:rsidR="00DA1EAB" w:rsidRPr="00383535">
        <w:rPr>
          <w:i w:val="0"/>
          <w:sz w:val="24"/>
        </w:rPr>
        <w:t>Заявление</w:t>
      </w:r>
      <w:r>
        <w:rPr>
          <w:sz w:val="24"/>
          <w:szCs w:val="24"/>
        </w:rPr>
        <w:t>,</w:t>
      </w:r>
      <w:r w:rsidR="00DA1EAB" w:rsidRPr="00383535">
        <w:rPr>
          <w:i w:val="0"/>
          <w:sz w:val="24"/>
        </w:rPr>
        <w:t xml:space="preserve"> прилагаемые к нему документы</w:t>
      </w:r>
      <w:r w:rsidR="00DA1EAB" w:rsidRPr="00383535">
        <w:rPr>
          <w:bCs/>
          <w:i w:val="0"/>
          <w:sz w:val="24"/>
        </w:rPr>
        <w:t>, выписка) поступает</w:t>
      </w:r>
      <w:r w:rsidR="00DA1EAB" w:rsidRPr="00383535">
        <w:rPr>
          <w:i w:val="0"/>
          <w:sz w:val="24"/>
        </w:rPr>
        <w:t xml:space="preserve"> из </w:t>
      </w:r>
      <w:r w:rsidR="00DA1EAB" w:rsidRPr="00383535">
        <w:rPr>
          <w:bCs/>
          <w:i w:val="0"/>
          <w:sz w:val="24"/>
        </w:rPr>
        <w:t xml:space="preserve">Модуля </w:t>
      </w:r>
      <w:r w:rsidR="00DA1EAB" w:rsidRPr="00383535">
        <w:rPr>
          <w:i w:val="0"/>
          <w:sz w:val="24"/>
        </w:rPr>
        <w:t xml:space="preserve">МФЦ </w:t>
      </w:r>
      <w:r w:rsidR="00DA1EAB" w:rsidRPr="00383535">
        <w:rPr>
          <w:bCs/>
          <w:i w:val="0"/>
          <w:sz w:val="24"/>
        </w:rPr>
        <w:t xml:space="preserve">ЕИС ОУ </w:t>
      </w:r>
      <w:r w:rsidR="00DA1EAB" w:rsidRPr="00383535">
        <w:rPr>
          <w:i w:val="0"/>
          <w:sz w:val="24"/>
        </w:rPr>
        <w:t xml:space="preserve">в </w:t>
      </w:r>
      <w:r w:rsidR="00DA1EAB" w:rsidRPr="00383535">
        <w:rPr>
          <w:bCs/>
          <w:i w:val="0"/>
          <w:sz w:val="24"/>
        </w:rPr>
        <w:t>Модуль оказания услуг ЕИС ОУ в день его формирования. В МФЦ Заявителю (представителю</w:t>
      </w:r>
      <w:r w:rsidR="00DA1EAB" w:rsidRPr="00383535">
        <w:rPr>
          <w:i w:val="0"/>
          <w:sz w:val="24"/>
        </w:rPr>
        <w:t xml:space="preserve"> Заявителя</w:t>
      </w:r>
      <w:r w:rsidR="00DA1EAB" w:rsidRPr="00383535">
        <w:rPr>
          <w:bCs/>
          <w:i w:val="0"/>
          <w:sz w:val="24"/>
        </w:rPr>
        <w:t>) обеспечен бесплатный доступ к РПГУ для предоставления Муниципальной услуги в порядке, предусмотренном в п. 17.2 настоящего Административного регламента</w:t>
      </w:r>
      <w:r w:rsidR="00DA1EAB" w:rsidRPr="00383535">
        <w:rPr>
          <w:i w:val="0"/>
          <w:sz w:val="24"/>
        </w:rPr>
        <w:t>.</w:t>
      </w:r>
    </w:p>
    <w:p w:rsidR="001A18A4" w:rsidRPr="00CF6077" w:rsidRDefault="001A18A4" w:rsidP="007A3396">
      <w:pPr>
        <w:pStyle w:val="115"/>
        <w:numPr>
          <w:ilvl w:val="1"/>
          <w:numId w:val="2"/>
        </w:numPr>
        <w:ind w:left="0" w:firstLine="709"/>
        <w:jc w:val="center"/>
        <w:rPr>
          <w:rStyle w:val="21"/>
          <w:rFonts w:ascii="Times New Roman" w:eastAsiaTheme="minorEastAsia" w:hAnsi="Times New Roman" w:cs="Times New Roman"/>
          <w:b w:val="0"/>
          <w:bCs w:val="0"/>
          <w:color w:val="auto"/>
          <w:sz w:val="24"/>
          <w:szCs w:val="24"/>
        </w:rPr>
      </w:pPr>
      <w:r w:rsidRPr="008E7E8D">
        <w:rPr>
          <w:bCs/>
          <w:sz w:val="24"/>
        </w:rPr>
        <w:t>Обращение</w:t>
      </w:r>
      <w:r w:rsidRPr="00CF6077">
        <w:rPr>
          <w:i w:val="0"/>
          <w:sz w:val="24"/>
        </w:rPr>
        <w:t xml:space="preserve"> </w:t>
      </w:r>
      <w:r w:rsidRPr="008E7E8D">
        <w:rPr>
          <w:bCs/>
          <w:sz w:val="24"/>
        </w:rPr>
        <w:t xml:space="preserve">за оказанием </w:t>
      </w:r>
      <w:r w:rsidR="00E17DF2">
        <w:rPr>
          <w:bCs/>
          <w:sz w:val="24"/>
        </w:rPr>
        <w:t>Муниципальной у</w:t>
      </w:r>
      <w:r w:rsidR="00E17DF2" w:rsidRPr="008E7E8D">
        <w:rPr>
          <w:bCs/>
          <w:sz w:val="24"/>
        </w:rPr>
        <w:t xml:space="preserve">слуги </w:t>
      </w:r>
      <w:r w:rsidRPr="008E7E8D">
        <w:rPr>
          <w:bCs/>
          <w:sz w:val="24"/>
        </w:rPr>
        <w:t>посредством РПГ</w:t>
      </w:r>
      <w:r w:rsidR="007A3396">
        <w:rPr>
          <w:bCs/>
          <w:sz w:val="24"/>
        </w:rPr>
        <w:t>У</w:t>
      </w:r>
    </w:p>
    <w:p w:rsidR="00D44928" w:rsidRPr="00062446" w:rsidRDefault="00D44928" w:rsidP="00062446">
      <w:pPr>
        <w:pStyle w:val="a7"/>
        <w:numPr>
          <w:ilvl w:val="2"/>
          <w:numId w:val="2"/>
        </w:numPr>
        <w:spacing w:line="240" w:lineRule="auto"/>
        <w:ind w:left="0" w:firstLine="709"/>
        <w:jc w:val="both"/>
        <w:rPr>
          <w:rFonts w:ascii="Times New Roman" w:hAnsi="Times New Roman" w:cs="Times New Roman"/>
          <w:sz w:val="24"/>
          <w:szCs w:val="24"/>
        </w:rPr>
      </w:pPr>
      <w:bookmarkStart w:id="152" w:name="_Toc438110036"/>
      <w:bookmarkStart w:id="153" w:name="_Toc438376241"/>
      <w:bookmarkStart w:id="154" w:name="_Toc441496549"/>
      <w:r w:rsidRPr="00062446">
        <w:rPr>
          <w:rFonts w:ascii="Times New Roman" w:hAnsi="Times New Roman" w:cs="Times New Roman"/>
          <w:sz w:val="24"/>
          <w:szCs w:val="24"/>
        </w:rPr>
        <w:t xml:space="preserve">Для получения </w:t>
      </w:r>
      <w:r w:rsidR="00E17DF2" w:rsidRPr="00062446">
        <w:rPr>
          <w:rFonts w:ascii="Times New Roman" w:hAnsi="Times New Roman" w:cs="Times New Roman"/>
          <w:sz w:val="24"/>
          <w:szCs w:val="24"/>
        </w:rPr>
        <w:t xml:space="preserve">Муниципальной услуги </w:t>
      </w:r>
      <w:r w:rsidRPr="00062446">
        <w:rPr>
          <w:rFonts w:ascii="Times New Roman" w:hAnsi="Times New Roman" w:cs="Times New Roman"/>
          <w:sz w:val="24"/>
          <w:szCs w:val="24"/>
        </w:rPr>
        <w:t xml:space="preserve">Заявитель формирует Заявление в электронном виде с использованием РПГУ с приложением файлов необходимых документов. </w:t>
      </w:r>
    </w:p>
    <w:p w:rsidR="006225CA" w:rsidRPr="00583F00" w:rsidRDefault="006225CA" w:rsidP="00062446">
      <w:pPr>
        <w:pStyle w:val="a7"/>
        <w:numPr>
          <w:ilvl w:val="2"/>
          <w:numId w:val="2"/>
        </w:numPr>
        <w:spacing w:line="240" w:lineRule="auto"/>
        <w:ind w:left="0" w:firstLine="709"/>
        <w:contextualSpacing w:val="0"/>
        <w:jc w:val="both"/>
        <w:rPr>
          <w:rFonts w:ascii="Times New Roman" w:hAnsi="Times New Roman" w:cs="Times New Roman"/>
          <w:sz w:val="24"/>
          <w:szCs w:val="24"/>
        </w:rPr>
      </w:pPr>
      <w:r w:rsidRPr="00583F00">
        <w:rPr>
          <w:rFonts w:ascii="Times New Roman" w:hAnsi="Times New Roman" w:cs="Times New Roman"/>
          <w:sz w:val="24"/>
          <w:szCs w:val="24"/>
        </w:rPr>
        <w:lastRenderedPageBreak/>
        <w:t xml:space="preserve">В рамках подачи заявления осуществляется предварительная запись в МФЦ. </w:t>
      </w:r>
      <w:proofErr w:type="gramStart"/>
      <w:r w:rsidRPr="00583F00">
        <w:rPr>
          <w:rFonts w:ascii="Times New Roman" w:hAnsi="Times New Roman" w:cs="Times New Roman"/>
          <w:sz w:val="24"/>
          <w:szCs w:val="24"/>
        </w:rPr>
        <w:t xml:space="preserve">Оригиналы необходимых документов Заявитель приносит в МФЦ в назначенные дату и время приема, где они сверяются с документами, полученными в электронном виде. </w:t>
      </w:r>
      <w:proofErr w:type="gramEnd"/>
    </w:p>
    <w:p w:rsidR="00F15EAE" w:rsidRPr="00FD39E3" w:rsidRDefault="00F15EAE" w:rsidP="00062446">
      <w:pPr>
        <w:pStyle w:val="a7"/>
        <w:numPr>
          <w:ilvl w:val="2"/>
          <w:numId w:val="2"/>
        </w:numPr>
        <w:spacing w:line="240" w:lineRule="auto"/>
        <w:ind w:left="0" w:firstLine="709"/>
        <w:contextualSpacing w:val="0"/>
        <w:jc w:val="both"/>
        <w:rPr>
          <w:rFonts w:ascii="Times New Roman" w:hAnsi="Times New Roman" w:cs="Times New Roman"/>
          <w:sz w:val="24"/>
          <w:szCs w:val="24"/>
        </w:rPr>
      </w:pPr>
      <w:r w:rsidRPr="00FD39E3">
        <w:rPr>
          <w:rFonts w:ascii="Times New Roman" w:hAnsi="Times New Roman" w:cs="Times New Roman"/>
          <w:sz w:val="24"/>
          <w:szCs w:val="24"/>
        </w:rPr>
        <w:t>В случае совпадения представленных оригиналов документов с их копиями, представленными в электронном виде, Заявитель в присутствии сотрудника МФЦ подписывает Заявление о</w:t>
      </w:r>
      <w:r w:rsidR="00E17DF2" w:rsidRPr="00FD39E3">
        <w:rPr>
          <w:rFonts w:ascii="Times New Roman" w:hAnsi="Times New Roman" w:cs="Times New Roman"/>
          <w:sz w:val="24"/>
          <w:szCs w:val="24"/>
        </w:rPr>
        <w:t xml:space="preserve"> предоставлении Муниципальной услуги</w:t>
      </w:r>
      <w:r w:rsidRPr="00FD39E3">
        <w:rPr>
          <w:rFonts w:ascii="Times New Roman" w:hAnsi="Times New Roman" w:cs="Times New Roman"/>
          <w:sz w:val="24"/>
          <w:szCs w:val="24"/>
        </w:rPr>
        <w:t xml:space="preserve"> собственноручной подписью (заполненное </w:t>
      </w:r>
      <w:r w:rsidR="00E17DF2" w:rsidRPr="00FD39E3">
        <w:rPr>
          <w:rFonts w:ascii="Times New Roman" w:hAnsi="Times New Roman" w:cs="Times New Roman"/>
          <w:sz w:val="24"/>
          <w:szCs w:val="24"/>
        </w:rPr>
        <w:t>З</w:t>
      </w:r>
      <w:r w:rsidRPr="00FD39E3">
        <w:rPr>
          <w:rFonts w:ascii="Times New Roman" w:hAnsi="Times New Roman" w:cs="Times New Roman"/>
          <w:sz w:val="24"/>
          <w:szCs w:val="24"/>
        </w:rPr>
        <w:t>аявление распечатывает сотрудник МФЦ)</w:t>
      </w:r>
      <w:r w:rsidR="00FD39E3" w:rsidRPr="00FD39E3">
        <w:rPr>
          <w:rFonts w:ascii="Times New Roman" w:hAnsi="Times New Roman" w:cs="Times New Roman"/>
          <w:sz w:val="24"/>
          <w:szCs w:val="24"/>
        </w:rPr>
        <w:t>. В случае</w:t>
      </w:r>
      <w:proofErr w:type="gramStart"/>
      <w:r w:rsidR="00FD39E3" w:rsidRPr="00FD39E3">
        <w:rPr>
          <w:rFonts w:ascii="Times New Roman" w:hAnsi="Times New Roman" w:cs="Times New Roman"/>
          <w:sz w:val="24"/>
          <w:szCs w:val="24"/>
        </w:rPr>
        <w:t>,</w:t>
      </w:r>
      <w:proofErr w:type="gramEnd"/>
      <w:r w:rsidR="00FD39E3" w:rsidRPr="00FD39E3">
        <w:rPr>
          <w:rFonts w:ascii="Times New Roman" w:hAnsi="Times New Roman" w:cs="Times New Roman"/>
          <w:sz w:val="24"/>
          <w:szCs w:val="24"/>
        </w:rPr>
        <w:t xml:space="preserve"> если Представитель заявителя не уполномочен на подписание документов, вместе с комплектом документов он приносит заявление, подписанное Заявителем.</w:t>
      </w:r>
    </w:p>
    <w:p w:rsidR="00BD5ACD" w:rsidRDefault="00BD5ACD" w:rsidP="00062446">
      <w:pPr>
        <w:pStyle w:val="a7"/>
        <w:numPr>
          <w:ilvl w:val="2"/>
          <w:numId w:val="2"/>
        </w:numPr>
        <w:spacing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Совершеннолетние ч</w:t>
      </w:r>
      <w:r w:rsidRPr="00745EAC">
        <w:rPr>
          <w:rFonts w:ascii="Times New Roman" w:hAnsi="Times New Roman" w:cs="Times New Roman"/>
          <w:sz w:val="24"/>
          <w:szCs w:val="24"/>
        </w:rPr>
        <w:t xml:space="preserve">лены молодой семьи ставят свои подписи в МФЦ в Заявлении согласно </w:t>
      </w:r>
      <w:hyperlink w:anchor="Приложение7" w:history="1">
        <w:r w:rsidRPr="00FD39E3">
          <w:rPr>
            <w:rStyle w:val="af4"/>
            <w:rFonts w:ascii="Times New Roman" w:hAnsi="Times New Roman" w:cs="Times New Roman"/>
            <w:sz w:val="24"/>
            <w:szCs w:val="24"/>
          </w:rPr>
          <w:t>Приложению 7</w:t>
        </w:r>
      </w:hyperlink>
      <w:r w:rsidRPr="00FD39E3">
        <w:t xml:space="preserve"> </w:t>
      </w:r>
      <w:r w:rsidRPr="00A81733">
        <w:rPr>
          <w:rFonts w:ascii="Times New Roman" w:hAnsi="Times New Roman" w:cs="Times New Roman"/>
          <w:sz w:val="24"/>
          <w:szCs w:val="24"/>
        </w:rPr>
        <w:t xml:space="preserve">к </w:t>
      </w:r>
      <w:r>
        <w:rPr>
          <w:rFonts w:ascii="Times New Roman" w:hAnsi="Times New Roman" w:cs="Times New Roman"/>
          <w:sz w:val="24"/>
          <w:szCs w:val="24"/>
        </w:rPr>
        <w:t>настоящему Административному р</w:t>
      </w:r>
      <w:r w:rsidRPr="00A81733">
        <w:rPr>
          <w:rFonts w:ascii="Times New Roman" w:hAnsi="Times New Roman" w:cs="Times New Roman"/>
          <w:sz w:val="24"/>
          <w:szCs w:val="24"/>
        </w:rPr>
        <w:t>егламенту.</w:t>
      </w:r>
    </w:p>
    <w:p w:rsidR="00D44928" w:rsidRDefault="008E196C" w:rsidP="00062446">
      <w:pPr>
        <w:pStyle w:val="a7"/>
        <w:numPr>
          <w:ilvl w:val="2"/>
          <w:numId w:val="2"/>
        </w:numPr>
        <w:spacing w:line="240" w:lineRule="auto"/>
        <w:ind w:left="0" w:firstLine="709"/>
        <w:contextualSpacing w:val="0"/>
        <w:jc w:val="both"/>
        <w:rPr>
          <w:rFonts w:ascii="Times New Roman" w:hAnsi="Times New Roman" w:cs="Times New Roman"/>
          <w:sz w:val="24"/>
          <w:szCs w:val="24"/>
        </w:rPr>
      </w:pPr>
      <w:r w:rsidRPr="00583F00">
        <w:rPr>
          <w:rFonts w:ascii="Times New Roman" w:hAnsi="Times New Roman" w:cs="Times New Roman"/>
          <w:sz w:val="24"/>
          <w:szCs w:val="24"/>
        </w:rPr>
        <w:t>Представленные</w:t>
      </w:r>
      <w:r w:rsidR="00D44928" w:rsidRPr="00E42ECF">
        <w:rPr>
          <w:rFonts w:ascii="Times New Roman" w:hAnsi="Times New Roman" w:cs="Times New Roman"/>
          <w:sz w:val="24"/>
          <w:szCs w:val="24"/>
        </w:rPr>
        <w:t xml:space="preserve">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w:t>
      </w:r>
      <w:r w:rsidR="00E17DF2">
        <w:rPr>
          <w:rFonts w:ascii="Times New Roman" w:hAnsi="Times New Roman" w:cs="Times New Roman"/>
          <w:sz w:val="24"/>
          <w:szCs w:val="24"/>
        </w:rPr>
        <w:t xml:space="preserve"> на РПГУ</w:t>
      </w:r>
      <w:r w:rsidR="00D44928" w:rsidRPr="00E42ECF">
        <w:rPr>
          <w:rFonts w:ascii="Times New Roman" w:hAnsi="Times New Roman" w:cs="Times New Roman"/>
          <w:sz w:val="24"/>
          <w:szCs w:val="24"/>
        </w:rPr>
        <w:t xml:space="preserve">. </w:t>
      </w:r>
    </w:p>
    <w:p w:rsidR="00D44928" w:rsidRDefault="00D44928" w:rsidP="00062446">
      <w:pPr>
        <w:pStyle w:val="a7"/>
        <w:numPr>
          <w:ilvl w:val="2"/>
          <w:numId w:val="2"/>
        </w:numPr>
        <w:spacing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Администрация осуществляет административные процедуры, предусмотренные в рамках оказания </w:t>
      </w:r>
      <w:r w:rsidR="00E17DF2">
        <w:rPr>
          <w:rFonts w:ascii="Times New Roman" w:hAnsi="Times New Roman" w:cs="Times New Roman"/>
          <w:sz w:val="24"/>
          <w:szCs w:val="24"/>
        </w:rPr>
        <w:t>Муниципальной услуги</w:t>
      </w:r>
      <w:r>
        <w:rPr>
          <w:rFonts w:ascii="Times New Roman" w:hAnsi="Times New Roman" w:cs="Times New Roman"/>
          <w:sz w:val="24"/>
          <w:szCs w:val="24"/>
        </w:rPr>
        <w:t>.</w:t>
      </w:r>
    </w:p>
    <w:p w:rsidR="00D44928" w:rsidRDefault="00D44928" w:rsidP="00062446">
      <w:pPr>
        <w:pStyle w:val="a7"/>
        <w:numPr>
          <w:ilvl w:val="2"/>
          <w:numId w:val="2"/>
        </w:numPr>
        <w:spacing w:line="240" w:lineRule="auto"/>
        <w:ind w:left="0" w:firstLine="709"/>
        <w:contextualSpacing w:val="0"/>
        <w:jc w:val="both"/>
        <w:rPr>
          <w:rFonts w:ascii="Times New Roman" w:hAnsi="Times New Roman" w:cs="Times New Roman"/>
          <w:sz w:val="24"/>
          <w:szCs w:val="24"/>
        </w:rPr>
      </w:pPr>
      <w:r w:rsidRPr="007E6BA4">
        <w:rPr>
          <w:rFonts w:ascii="Times New Roman" w:hAnsi="Times New Roman" w:cs="Times New Roman"/>
          <w:sz w:val="24"/>
          <w:szCs w:val="24"/>
        </w:rPr>
        <w:t xml:space="preserve">Результат оказания </w:t>
      </w:r>
      <w:r w:rsidR="00E17DF2">
        <w:rPr>
          <w:rFonts w:ascii="Times New Roman" w:hAnsi="Times New Roman" w:cs="Times New Roman"/>
          <w:sz w:val="24"/>
          <w:szCs w:val="24"/>
        </w:rPr>
        <w:t>Муниципальной услуги</w:t>
      </w:r>
      <w:r w:rsidRPr="007E6BA4">
        <w:rPr>
          <w:rFonts w:ascii="Times New Roman" w:hAnsi="Times New Roman" w:cs="Times New Roman"/>
          <w:sz w:val="24"/>
          <w:szCs w:val="24"/>
        </w:rPr>
        <w:t xml:space="preserve"> направляется Заявителю в Личный кабинет </w:t>
      </w:r>
      <w:r w:rsidR="00E17DF2">
        <w:rPr>
          <w:rFonts w:ascii="Times New Roman" w:hAnsi="Times New Roman" w:cs="Times New Roman"/>
          <w:sz w:val="24"/>
          <w:szCs w:val="24"/>
        </w:rPr>
        <w:t xml:space="preserve">на РПГУ </w:t>
      </w:r>
      <w:r w:rsidRPr="007E6BA4">
        <w:rPr>
          <w:rFonts w:ascii="Times New Roman" w:hAnsi="Times New Roman" w:cs="Times New Roman"/>
          <w:sz w:val="24"/>
          <w:szCs w:val="24"/>
        </w:rPr>
        <w:t>по истечении срока, установленного для подготовки результата.</w:t>
      </w:r>
    </w:p>
    <w:p w:rsidR="00FD39E3" w:rsidRPr="007E6BA4" w:rsidRDefault="00FD39E3" w:rsidP="00062446">
      <w:pPr>
        <w:pStyle w:val="a7"/>
        <w:numPr>
          <w:ilvl w:val="2"/>
          <w:numId w:val="2"/>
        </w:numPr>
        <w:spacing w:line="240" w:lineRule="auto"/>
        <w:ind w:left="0" w:firstLine="709"/>
        <w:contextualSpacing w:val="0"/>
        <w:jc w:val="both"/>
        <w:rPr>
          <w:rFonts w:ascii="Times New Roman" w:hAnsi="Times New Roman" w:cs="Times New Roman"/>
          <w:sz w:val="24"/>
          <w:szCs w:val="24"/>
        </w:rPr>
      </w:pPr>
      <w:r w:rsidRPr="00FD39E3">
        <w:rPr>
          <w:rFonts w:ascii="Times New Roman" w:hAnsi="Times New Roman" w:cs="Times New Roman"/>
          <w:sz w:val="24"/>
          <w:szCs w:val="24"/>
        </w:rPr>
        <w:t>В случае необходимости, специалист МФЦ распечатывает результат предоставления услуги,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w:t>
      </w:r>
    </w:p>
    <w:p w:rsidR="00CD58D6" w:rsidRPr="00427441" w:rsidRDefault="00CD58D6" w:rsidP="00A81733">
      <w:pPr>
        <w:pStyle w:val="2-"/>
        <w:numPr>
          <w:ilvl w:val="0"/>
          <w:numId w:val="2"/>
        </w:numPr>
        <w:ind w:left="720"/>
        <w:rPr>
          <w:rFonts w:eastAsia="Times New Roman"/>
          <w:sz w:val="24"/>
          <w:szCs w:val="24"/>
        </w:rPr>
      </w:pPr>
      <w:bookmarkStart w:id="155" w:name="пункт18"/>
      <w:bookmarkStart w:id="156" w:name="_Toc491358791"/>
      <w:bookmarkStart w:id="157" w:name="_Toc516820285"/>
      <w:bookmarkStart w:id="158" w:name="_Toc516820359"/>
      <w:bookmarkStart w:id="159" w:name="_Toc519775593"/>
      <w:bookmarkStart w:id="160" w:name="_Toc519775655"/>
      <w:r w:rsidRPr="00427441">
        <w:rPr>
          <w:rFonts w:eastAsia="Times New Roman"/>
          <w:sz w:val="24"/>
          <w:szCs w:val="24"/>
        </w:rPr>
        <w:t xml:space="preserve">Способы получения Заявителем результатов предоставления </w:t>
      </w:r>
      <w:r w:rsidR="00E17DF2">
        <w:rPr>
          <w:rFonts w:eastAsia="Times New Roman"/>
          <w:sz w:val="24"/>
          <w:szCs w:val="24"/>
        </w:rPr>
        <w:t>Муниципальной у</w:t>
      </w:r>
      <w:r w:rsidRPr="00427441">
        <w:rPr>
          <w:rFonts w:eastAsia="Times New Roman"/>
          <w:sz w:val="24"/>
          <w:szCs w:val="24"/>
        </w:rPr>
        <w:t>слуги</w:t>
      </w:r>
      <w:bookmarkEnd w:id="152"/>
      <w:bookmarkEnd w:id="153"/>
      <w:bookmarkEnd w:id="154"/>
      <w:bookmarkEnd w:id="155"/>
      <w:bookmarkEnd w:id="156"/>
      <w:bookmarkEnd w:id="157"/>
      <w:bookmarkEnd w:id="158"/>
      <w:bookmarkEnd w:id="159"/>
      <w:bookmarkEnd w:id="160"/>
    </w:p>
    <w:p w:rsidR="00785FED" w:rsidRPr="00745EAC" w:rsidRDefault="00CD58D6" w:rsidP="00745EAC">
      <w:pPr>
        <w:pStyle w:val="a7"/>
        <w:numPr>
          <w:ilvl w:val="1"/>
          <w:numId w:val="2"/>
        </w:numPr>
        <w:spacing w:line="240" w:lineRule="auto"/>
        <w:ind w:left="0" w:firstLine="851"/>
        <w:jc w:val="both"/>
        <w:rPr>
          <w:rFonts w:ascii="Times New Roman" w:hAnsi="Times New Roman"/>
          <w:sz w:val="24"/>
          <w:szCs w:val="24"/>
        </w:rPr>
      </w:pPr>
      <w:r w:rsidRPr="00745EAC">
        <w:rPr>
          <w:rFonts w:ascii="Times New Roman" w:hAnsi="Times New Roman"/>
          <w:sz w:val="24"/>
          <w:szCs w:val="24"/>
        </w:rPr>
        <w:t>В зависимости от способа получения результата, Заявител</w:t>
      </w:r>
      <w:r w:rsidR="005763B8" w:rsidRPr="00745EAC">
        <w:rPr>
          <w:rFonts w:ascii="Times New Roman" w:hAnsi="Times New Roman"/>
          <w:sz w:val="24"/>
          <w:szCs w:val="24"/>
        </w:rPr>
        <w:t>ь</w:t>
      </w:r>
      <w:r w:rsidRPr="00745EAC">
        <w:rPr>
          <w:rFonts w:ascii="Times New Roman" w:hAnsi="Times New Roman"/>
          <w:sz w:val="24"/>
          <w:szCs w:val="24"/>
        </w:rPr>
        <w:t xml:space="preserve"> уведомля</w:t>
      </w:r>
      <w:r w:rsidR="005763B8" w:rsidRPr="00745EAC">
        <w:rPr>
          <w:rFonts w:ascii="Times New Roman" w:hAnsi="Times New Roman"/>
          <w:sz w:val="24"/>
          <w:szCs w:val="24"/>
        </w:rPr>
        <w:t>е</w:t>
      </w:r>
      <w:r w:rsidRPr="00745EAC">
        <w:rPr>
          <w:rFonts w:ascii="Times New Roman" w:hAnsi="Times New Roman"/>
          <w:sz w:val="24"/>
          <w:szCs w:val="24"/>
        </w:rPr>
        <w:t xml:space="preserve">тся о готовности результата предоставления </w:t>
      </w:r>
      <w:r w:rsidR="00E17DF2" w:rsidRPr="00745EAC">
        <w:rPr>
          <w:rFonts w:ascii="Times New Roman" w:hAnsi="Times New Roman"/>
          <w:sz w:val="24"/>
          <w:szCs w:val="24"/>
        </w:rPr>
        <w:t>Муниципальной у</w:t>
      </w:r>
      <w:r w:rsidRPr="00745EAC">
        <w:rPr>
          <w:rFonts w:ascii="Times New Roman" w:hAnsi="Times New Roman"/>
          <w:sz w:val="24"/>
          <w:szCs w:val="24"/>
        </w:rPr>
        <w:t>слуги</w:t>
      </w:r>
      <w:r w:rsidR="00785FED" w:rsidRPr="00745EAC">
        <w:rPr>
          <w:rFonts w:ascii="Times New Roman" w:hAnsi="Times New Roman"/>
          <w:sz w:val="24"/>
          <w:szCs w:val="24"/>
        </w:rPr>
        <w:t xml:space="preserve"> следующими способами:</w:t>
      </w:r>
    </w:p>
    <w:p w:rsidR="00785FED" w:rsidRPr="00745EAC" w:rsidRDefault="00785FED" w:rsidP="00745EAC">
      <w:pPr>
        <w:pStyle w:val="a7"/>
        <w:numPr>
          <w:ilvl w:val="2"/>
          <w:numId w:val="2"/>
        </w:numPr>
        <w:spacing w:line="240" w:lineRule="auto"/>
        <w:ind w:left="0" w:firstLine="851"/>
        <w:jc w:val="both"/>
        <w:rPr>
          <w:rFonts w:ascii="Times New Roman" w:hAnsi="Times New Roman"/>
          <w:sz w:val="24"/>
          <w:szCs w:val="24"/>
        </w:rPr>
      </w:pPr>
      <w:r w:rsidRPr="00785FED">
        <w:rPr>
          <w:rFonts w:ascii="Times New Roman" w:hAnsi="Times New Roman" w:cs="Times New Roman"/>
          <w:sz w:val="24"/>
          <w:szCs w:val="24"/>
        </w:rPr>
        <w:t xml:space="preserve">через Личный </w:t>
      </w:r>
      <w:r w:rsidRPr="00745EAC">
        <w:rPr>
          <w:rFonts w:ascii="Times New Roman" w:hAnsi="Times New Roman"/>
          <w:sz w:val="24"/>
          <w:szCs w:val="24"/>
        </w:rPr>
        <w:t>кабинет на РПГУ;</w:t>
      </w:r>
    </w:p>
    <w:p w:rsidR="00CD58D6" w:rsidRPr="00745EAC" w:rsidRDefault="00785FED" w:rsidP="00745EAC">
      <w:pPr>
        <w:pStyle w:val="a7"/>
        <w:numPr>
          <w:ilvl w:val="2"/>
          <w:numId w:val="2"/>
        </w:numPr>
        <w:spacing w:line="240" w:lineRule="auto"/>
        <w:ind w:left="0" w:firstLine="851"/>
        <w:jc w:val="both"/>
        <w:rPr>
          <w:rFonts w:ascii="Times New Roman" w:hAnsi="Times New Roman"/>
          <w:sz w:val="24"/>
          <w:szCs w:val="24"/>
        </w:rPr>
      </w:pPr>
      <w:r w:rsidRPr="00745EAC">
        <w:rPr>
          <w:rFonts w:ascii="Times New Roman" w:hAnsi="Times New Roman"/>
          <w:sz w:val="24"/>
          <w:szCs w:val="24"/>
        </w:rPr>
        <w:t>посредством сервиса РПГУ «Узнать статус заявления»</w:t>
      </w:r>
      <w:r w:rsidR="00CD58D6" w:rsidRPr="00745EAC">
        <w:rPr>
          <w:rFonts w:ascii="Times New Roman" w:hAnsi="Times New Roman"/>
          <w:sz w:val="24"/>
          <w:szCs w:val="24"/>
        </w:rPr>
        <w:t>.</w:t>
      </w:r>
    </w:p>
    <w:p w:rsidR="00785FED" w:rsidRPr="00745EAC" w:rsidRDefault="00785FED" w:rsidP="00745EAC">
      <w:pPr>
        <w:spacing w:line="240" w:lineRule="auto"/>
        <w:ind w:firstLine="851"/>
        <w:jc w:val="both"/>
        <w:rPr>
          <w:rFonts w:ascii="Times New Roman" w:hAnsi="Times New Roman" w:cs="Times New Roman"/>
          <w:sz w:val="24"/>
          <w:szCs w:val="24"/>
        </w:rPr>
      </w:pPr>
      <w:r w:rsidRPr="00745EAC">
        <w:rPr>
          <w:rFonts w:ascii="Times New Roman" w:hAnsi="Times New Roman"/>
          <w:sz w:val="24"/>
          <w:szCs w:val="24"/>
        </w:rPr>
        <w:t xml:space="preserve">Кроме того, Заявитель (Представитель заявителя) может самостоятельно получить информацию о готовности результата предоставления </w:t>
      </w:r>
      <w:r w:rsidR="00E17DF2" w:rsidRPr="00745EAC">
        <w:rPr>
          <w:rFonts w:ascii="Times New Roman" w:hAnsi="Times New Roman"/>
          <w:sz w:val="24"/>
          <w:szCs w:val="24"/>
        </w:rPr>
        <w:t xml:space="preserve">Муниципальной услуги </w:t>
      </w:r>
      <w:r w:rsidRPr="00745EAC">
        <w:rPr>
          <w:rFonts w:ascii="Times New Roman" w:hAnsi="Times New Roman"/>
          <w:sz w:val="24"/>
          <w:szCs w:val="24"/>
        </w:rPr>
        <w:t>по телефону центра телефонного обслуживания населения Московской</w:t>
      </w:r>
      <w:r w:rsidRPr="00745EAC">
        <w:rPr>
          <w:rFonts w:ascii="Times New Roman" w:hAnsi="Times New Roman" w:cs="Times New Roman"/>
          <w:sz w:val="24"/>
          <w:szCs w:val="24"/>
        </w:rPr>
        <w:t xml:space="preserve"> области 8(800)550-50-30.</w:t>
      </w:r>
    </w:p>
    <w:p w:rsidR="00CD58D6" w:rsidRDefault="005D0245" w:rsidP="00745EAC">
      <w:pPr>
        <w:pStyle w:val="a7"/>
        <w:numPr>
          <w:ilvl w:val="1"/>
          <w:numId w:val="2"/>
        </w:numPr>
        <w:spacing w:line="240" w:lineRule="auto"/>
        <w:ind w:left="0" w:firstLine="851"/>
        <w:jc w:val="both"/>
        <w:rPr>
          <w:rFonts w:ascii="Times New Roman" w:hAnsi="Times New Roman"/>
          <w:sz w:val="24"/>
          <w:szCs w:val="24"/>
        </w:rPr>
      </w:pPr>
      <w:r w:rsidRPr="005D0245">
        <w:rPr>
          <w:rFonts w:ascii="Times New Roman" w:hAnsi="Times New Roman"/>
          <w:sz w:val="24"/>
          <w:szCs w:val="24"/>
        </w:rPr>
        <w:t>Свидетельство о праве на получение социальной выплаты на приобретение жилого помещения или строительство индивидуального жилого дома</w:t>
      </w:r>
      <w:r w:rsidRPr="00B31217">
        <w:rPr>
          <w:rFonts w:ascii="Times New Roman" w:hAnsi="Times New Roman"/>
          <w:sz w:val="24"/>
          <w:szCs w:val="24"/>
        </w:rPr>
        <w:t xml:space="preserve"> </w:t>
      </w:r>
      <w:r>
        <w:rPr>
          <w:rFonts w:ascii="Times New Roman" w:hAnsi="Times New Roman"/>
          <w:sz w:val="24"/>
          <w:szCs w:val="24"/>
        </w:rPr>
        <w:t>(р</w:t>
      </w:r>
      <w:r w:rsidR="00785FED" w:rsidRPr="00B31217">
        <w:rPr>
          <w:rFonts w:ascii="Times New Roman" w:hAnsi="Times New Roman"/>
          <w:sz w:val="24"/>
          <w:szCs w:val="24"/>
        </w:rPr>
        <w:t xml:space="preserve">езультат предоставления </w:t>
      </w:r>
      <w:r w:rsidR="00E17DF2" w:rsidRPr="00B31217">
        <w:rPr>
          <w:rFonts w:ascii="Times New Roman" w:hAnsi="Times New Roman"/>
          <w:sz w:val="24"/>
          <w:szCs w:val="24"/>
        </w:rPr>
        <w:t>Муниципальной услуги</w:t>
      </w:r>
      <w:r>
        <w:rPr>
          <w:rFonts w:ascii="Times New Roman" w:hAnsi="Times New Roman"/>
          <w:sz w:val="24"/>
          <w:szCs w:val="24"/>
        </w:rPr>
        <w:t>)</w:t>
      </w:r>
      <w:r w:rsidR="00785FED" w:rsidRPr="00B31217">
        <w:rPr>
          <w:rFonts w:ascii="Times New Roman" w:hAnsi="Times New Roman"/>
          <w:sz w:val="24"/>
          <w:szCs w:val="24"/>
        </w:rPr>
        <w:t xml:space="preserve"> может быть получен </w:t>
      </w:r>
      <w:r w:rsidR="00B31217" w:rsidRPr="00B31217">
        <w:rPr>
          <w:rFonts w:ascii="Times New Roman" w:hAnsi="Times New Roman"/>
          <w:sz w:val="24"/>
          <w:szCs w:val="24"/>
        </w:rPr>
        <w:t>лично в Администрации</w:t>
      </w:r>
      <w:r w:rsidR="00CD58D6" w:rsidRPr="00E42ECF">
        <w:rPr>
          <w:rFonts w:ascii="Times New Roman" w:hAnsi="Times New Roman"/>
          <w:sz w:val="24"/>
          <w:szCs w:val="24"/>
        </w:rPr>
        <w:t xml:space="preserve"> по истечении срока, установленного для </w:t>
      </w:r>
      <w:r w:rsidR="00785FED">
        <w:rPr>
          <w:rFonts w:ascii="Times New Roman" w:hAnsi="Times New Roman"/>
          <w:sz w:val="24"/>
          <w:szCs w:val="24"/>
        </w:rPr>
        <w:t xml:space="preserve">предоставления </w:t>
      </w:r>
      <w:r w:rsidR="00E17DF2">
        <w:rPr>
          <w:rFonts w:ascii="Times New Roman" w:hAnsi="Times New Roman"/>
          <w:sz w:val="24"/>
          <w:szCs w:val="24"/>
        </w:rPr>
        <w:t>Муниципальной у</w:t>
      </w:r>
      <w:r w:rsidR="00785FED">
        <w:rPr>
          <w:rFonts w:ascii="Times New Roman" w:hAnsi="Times New Roman"/>
          <w:sz w:val="24"/>
          <w:szCs w:val="24"/>
        </w:rPr>
        <w:t>слуги</w:t>
      </w:r>
      <w:r w:rsidR="00CD58D6" w:rsidRPr="00E42ECF">
        <w:rPr>
          <w:rFonts w:ascii="Times New Roman" w:hAnsi="Times New Roman"/>
          <w:sz w:val="24"/>
          <w:szCs w:val="24"/>
        </w:rPr>
        <w:t>.</w:t>
      </w:r>
    </w:p>
    <w:p w:rsidR="005D0245" w:rsidRPr="005D0245" w:rsidRDefault="005D0245" w:rsidP="00745EAC">
      <w:pPr>
        <w:pStyle w:val="a7"/>
        <w:numPr>
          <w:ilvl w:val="1"/>
          <w:numId w:val="2"/>
        </w:numPr>
        <w:spacing w:line="240" w:lineRule="auto"/>
        <w:ind w:left="0" w:firstLine="851"/>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w:t>
      </w:r>
      <w:r w:rsidRPr="00FD1884">
        <w:rPr>
          <w:rFonts w:ascii="Times New Roman" w:eastAsia="Calibri" w:hAnsi="Times New Roman" w:cs="Times New Roman"/>
          <w:sz w:val="24"/>
          <w:szCs w:val="24"/>
          <w:lang w:eastAsia="en-US"/>
        </w:rPr>
        <w:t xml:space="preserve">ешение об отказе в </w:t>
      </w:r>
      <w:r w:rsidRPr="00AE328D">
        <w:rPr>
          <w:rFonts w:ascii="Times New Roman" w:eastAsia="Calibri" w:hAnsi="Times New Roman" w:cs="Times New Roman"/>
          <w:sz w:val="24"/>
          <w:szCs w:val="24"/>
          <w:lang w:eastAsia="en-US"/>
        </w:rPr>
        <w:t xml:space="preserve">выдаче </w:t>
      </w:r>
      <w:r>
        <w:rPr>
          <w:rFonts w:ascii="Times New Roman" w:eastAsia="Calibri" w:hAnsi="Times New Roman" w:cs="Times New Roman"/>
          <w:sz w:val="24"/>
          <w:szCs w:val="24"/>
          <w:lang w:eastAsia="en-US"/>
        </w:rPr>
        <w:t>С</w:t>
      </w:r>
      <w:r w:rsidRPr="00AE328D">
        <w:rPr>
          <w:rFonts w:ascii="Times New Roman" w:eastAsia="Calibri" w:hAnsi="Times New Roman" w:cs="Times New Roman"/>
          <w:sz w:val="24"/>
          <w:szCs w:val="24"/>
          <w:lang w:eastAsia="en-US"/>
        </w:rPr>
        <w:t>видетельства</w:t>
      </w:r>
      <w:r>
        <w:rPr>
          <w:rFonts w:ascii="Times New Roman" w:eastAsia="Calibri" w:hAnsi="Times New Roman" w:cs="Times New Roman"/>
          <w:sz w:val="24"/>
          <w:szCs w:val="24"/>
          <w:lang w:eastAsia="en-US"/>
        </w:rPr>
        <w:t xml:space="preserve"> </w:t>
      </w:r>
      <w:r w:rsidRPr="005D0245">
        <w:rPr>
          <w:rFonts w:ascii="Times New Roman" w:eastAsia="Calibri" w:hAnsi="Times New Roman" w:cs="Times New Roman"/>
          <w:sz w:val="24"/>
          <w:szCs w:val="24"/>
          <w:lang w:eastAsia="en-US"/>
        </w:rPr>
        <w:t>направляется Заявителю (Представителю заявителя) в личный кабинет РПГУ, а в случае выбора Заявителем (Представителем заявителя) способа получения результата в бумажном виде, может быть получен в МФЦ.</w:t>
      </w:r>
    </w:p>
    <w:p w:rsidR="0015416D" w:rsidRPr="00E42ECF" w:rsidRDefault="00322C25" w:rsidP="00B43CA5">
      <w:pPr>
        <w:pStyle w:val="2-"/>
        <w:numPr>
          <w:ilvl w:val="0"/>
          <w:numId w:val="2"/>
        </w:numPr>
        <w:ind w:left="720"/>
        <w:rPr>
          <w:rFonts w:eastAsia="Times New Roman"/>
          <w:sz w:val="24"/>
          <w:szCs w:val="24"/>
        </w:rPr>
      </w:pPr>
      <w:bookmarkStart w:id="161" w:name="пункт20"/>
      <w:bookmarkStart w:id="162" w:name="_Toc491358792"/>
      <w:bookmarkStart w:id="163" w:name="_Toc516820286"/>
      <w:bookmarkStart w:id="164" w:name="_Toc516820360"/>
      <w:bookmarkStart w:id="165" w:name="_Toc519775594"/>
      <w:bookmarkStart w:id="166" w:name="_Toc519775656"/>
      <w:r w:rsidRPr="00427441">
        <w:rPr>
          <w:rFonts w:eastAsia="Times New Roman"/>
          <w:sz w:val="24"/>
          <w:szCs w:val="24"/>
        </w:rPr>
        <w:t xml:space="preserve">Требования к помещениям, в которых предоставляется </w:t>
      </w:r>
      <w:bookmarkEnd w:id="161"/>
      <w:r w:rsidR="00E17DF2">
        <w:rPr>
          <w:rFonts w:eastAsia="Times New Roman"/>
          <w:sz w:val="24"/>
          <w:szCs w:val="24"/>
        </w:rPr>
        <w:t>Муниципальная у</w:t>
      </w:r>
      <w:r w:rsidR="00E17DF2" w:rsidRPr="00427441">
        <w:rPr>
          <w:rFonts w:eastAsia="Times New Roman"/>
          <w:sz w:val="24"/>
          <w:szCs w:val="24"/>
        </w:rPr>
        <w:t>слуга</w:t>
      </w:r>
      <w:bookmarkEnd w:id="162"/>
      <w:bookmarkEnd w:id="163"/>
      <w:bookmarkEnd w:id="164"/>
      <w:bookmarkEnd w:id="165"/>
      <w:bookmarkEnd w:id="166"/>
    </w:p>
    <w:p w:rsidR="00FD39E3" w:rsidRPr="00882BE2" w:rsidRDefault="00FD39E3" w:rsidP="00FD39E3">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0E6703">
        <w:rPr>
          <w:rFonts w:ascii="Times New Roman" w:eastAsia="Times New Roman" w:hAnsi="Times New Roman" w:cs="Times New Roman"/>
          <w:sz w:val="24"/>
          <w:szCs w:val="24"/>
        </w:rPr>
        <w:t xml:space="preserve">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w:t>
      </w:r>
      <w:r w:rsidRPr="00882BE2">
        <w:rPr>
          <w:rFonts w:ascii="Times New Roman" w:eastAsia="Times New Roman" w:hAnsi="Times New Roman" w:cs="Times New Roman"/>
          <w:sz w:val="24"/>
          <w:szCs w:val="24"/>
        </w:rPr>
        <w:t>нормативам.</w:t>
      </w:r>
    </w:p>
    <w:p w:rsidR="00FD39E3" w:rsidRPr="00882BE2" w:rsidRDefault="00FD39E3" w:rsidP="00FD39E3">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882BE2">
        <w:rPr>
          <w:rFonts w:ascii="Times New Roman" w:eastAsia="Times New Roman" w:hAnsi="Times New Roman" w:cs="Times New Roman"/>
          <w:sz w:val="24"/>
          <w:szCs w:val="24"/>
        </w:rPr>
        <w:t>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rsidR="00322C25" w:rsidRPr="00CF6077" w:rsidRDefault="00465A5D" w:rsidP="00B6507C">
      <w:pPr>
        <w:pStyle w:val="a7"/>
        <w:widowControl w:val="0"/>
        <w:numPr>
          <w:ilvl w:val="1"/>
          <w:numId w:val="2"/>
        </w:numPr>
        <w:tabs>
          <w:tab w:val="left" w:pos="-1560"/>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CF6077">
        <w:rPr>
          <w:rFonts w:ascii="Times New Roman" w:eastAsia="Times New Roman" w:hAnsi="Times New Roman" w:cs="Times New Roman"/>
          <w:sz w:val="24"/>
          <w:szCs w:val="24"/>
        </w:rPr>
        <w:t>Требования к помещениям, в которых предоставляет</w:t>
      </w:r>
      <w:r w:rsidR="0015416D" w:rsidRPr="00CF6077">
        <w:rPr>
          <w:rFonts w:ascii="Times New Roman" w:eastAsia="Times New Roman" w:hAnsi="Times New Roman" w:cs="Times New Roman"/>
          <w:sz w:val="24"/>
          <w:szCs w:val="24"/>
        </w:rPr>
        <w:t>ся</w:t>
      </w:r>
      <w:r w:rsidRPr="00CF6077">
        <w:rPr>
          <w:rFonts w:ascii="Times New Roman" w:eastAsia="Times New Roman" w:hAnsi="Times New Roman" w:cs="Times New Roman"/>
          <w:sz w:val="24"/>
          <w:szCs w:val="24"/>
        </w:rPr>
        <w:t xml:space="preserve"> </w:t>
      </w:r>
      <w:r w:rsidR="00E17DF2">
        <w:rPr>
          <w:rFonts w:ascii="Times New Roman" w:eastAsia="Times New Roman" w:hAnsi="Times New Roman" w:cs="Times New Roman"/>
          <w:sz w:val="24"/>
          <w:szCs w:val="24"/>
        </w:rPr>
        <w:t>Муниципальная у</w:t>
      </w:r>
      <w:r w:rsidR="00E17DF2" w:rsidRPr="00CF6077">
        <w:rPr>
          <w:rFonts w:ascii="Times New Roman" w:eastAsia="Times New Roman" w:hAnsi="Times New Roman" w:cs="Times New Roman"/>
          <w:sz w:val="24"/>
          <w:szCs w:val="24"/>
        </w:rPr>
        <w:t>слуга</w:t>
      </w:r>
      <w:r w:rsidR="005763B8" w:rsidRPr="00CF6077">
        <w:rPr>
          <w:rFonts w:ascii="Times New Roman" w:eastAsia="Times New Roman" w:hAnsi="Times New Roman" w:cs="Times New Roman"/>
          <w:sz w:val="24"/>
          <w:szCs w:val="24"/>
        </w:rPr>
        <w:t>,</w:t>
      </w:r>
      <w:r w:rsidRPr="00CF6077">
        <w:rPr>
          <w:rFonts w:ascii="Times New Roman" w:eastAsia="Times New Roman" w:hAnsi="Times New Roman" w:cs="Times New Roman"/>
          <w:sz w:val="24"/>
          <w:szCs w:val="24"/>
        </w:rPr>
        <w:t xml:space="preserve"> приведены в </w:t>
      </w:r>
      <w:hyperlink w:anchor="Приложение10" w:tooltip="Приложение №11" w:history="1">
        <w:r w:rsidRPr="00CF6077">
          <w:rPr>
            <w:rStyle w:val="af4"/>
            <w:rFonts w:ascii="Times New Roman" w:eastAsia="Times New Roman" w:hAnsi="Times New Roman" w:cs="Times New Roman"/>
            <w:sz w:val="24"/>
            <w:szCs w:val="24"/>
          </w:rPr>
          <w:t xml:space="preserve">Приложении </w:t>
        </w:r>
        <w:r w:rsidR="00B43CA5">
          <w:rPr>
            <w:rStyle w:val="af4"/>
            <w:rFonts w:ascii="Times New Roman" w:eastAsia="Times New Roman" w:hAnsi="Times New Roman" w:cs="Times New Roman"/>
            <w:sz w:val="24"/>
            <w:szCs w:val="24"/>
          </w:rPr>
          <w:t>1</w:t>
        </w:r>
        <w:r w:rsidR="00BD5ACD">
          <w:rPr>
            <w:rStyle w:val="af4"/>
            <w:rFonts w:ascii="Times New Roman" w:eastAsia="Times New Roman" w:hAnsi="Times New Roman" w:cs="Times New Roman"/>
            <w:sz w:val="24"/>
            <w:szCs w:val="24"/>
          </w:rPr>
          <w:t>0</w:t>
        </w:r>
      </w:hyperlink>
      <w:r w:rsidRPr="00CF6077">
        <w:rPr>
          <w:rFonts w:ascii="Times New Roman" w:eastAsia="Times New Roman" w:hAnsi="Times New Roman" w:cs="Times New Roman"/>
          <w:sz w:val="24"/>
          <w:szCs w:val="24"/>
        </w:rPr>
        <w:t xml:space="preserve"> к </w:t>
      </w:r>
      <w:r w:rsidR="00E17DF2">
        <w:rPr>
          <w:rFonts w:ascii="Times New Roman" w:eastAsia="Times New Roman" w:hAnsi="Times New Roman" w:cs="Times New Roman"/>
          <w:sz w:val="24"/>
          <w:szCs w:val="24"/>
        </w:rPr>
        <w:t>настоящему Административному р</w:t>
      </w:r>
      <w:r w:rsidRPr="00CF6077">
        <w:rPr>
          <w:rFonts w:ascii="Times New Roman" w:eastAsia="Times New Roman" w:hAnsi="Times New Roman" w:cs="Times New Roman"/>
          <w:sz w:val="24"/>
          <w:szCs w:val="24"/>
        </w:rPr>
        <w:t>егламенту.</w:t>
      </w:r>
    </w:p>
    <w:p w:rsidR="00465A5D" w:rsidRPr="00427441" w:rsidRDefault="00465A5D" w:rsidP="00B43CA5">
      <w:pPr>
        <w:pStyle w:val="2-"/>
        <w:numPr>
          <w:ilvl w:val="0"/>
          <w:numId w:val="2"/>
        </w:numPr>
        <w:ind w:left="720"/>
        <w:rPr>
          <w:rFonts w:eastAsia="Times New Roman"/>
          <w:sz w:val="24"/>
          <w:szCs w:val="24"/>
        </w:rPr>
      </w:pPr>
      <w:bookmarkStart w:id="167" w:name="пункт21"/>
      <w:bookmarkStart w:id="168" w:name="_Toc491358793"/>
      <w:bookmarkStart w:id="169" w:name="_Toc516820287"/>
      <w:bookmarkStart w:id="170" w:name="_Toc516820361"/>
      <w:bookmarkStart w:id="171" w:name="_Toc519775595"/>
      <w:bookmarkStart w:id="172" w:name="_Toc519775657"/>
      <w:r w:rsidRPr="00427441">
        <w:rPr>
          <w:rFonts w:eastAsia="Times New Roman"/>
          <w:sz w:val="24"/>
          <w:szCs w:val="24"/>
        </w:rPr>
        <w:t xml:space="preserve">Показатели доступности и качества </w:t>
      </w:r>
      <w:r w:rsidR="001C0834">
        <w:rPr>
          <w:rFonts w:eastAsia="Times New Roman"/>
          <w:sz w:val="24"/>
          <w:szCs w:val="24"/>
        </w:rPr>
        <w:t>Муниципальная у</w:t>
      </w:r>
      <w:r w:rsidR="001C0834" w:rsidRPr="00427441">
        <w:rPr>
          <w:rFonts w:eastAsia="Times New Roman"/>
          <w:sz w:val="24"/>
          <w:szCs w:val="24"/>
        </w:rPr>
        <w:t>слуга</w:t>
      </w:r>
      <w:bookmarkEnd w:id="167"/>
      <w:bookmarkEnd w:id="168"/>
      <w:bookmarkEnd w:id="169"/>
      <w:bookmarkEnd w:id="170"/>
      <w:bookmarkEnd w:id="171"/>
      <w:bookmarkEnd w:id="172"/>
    </w:p>
    <w:p w:rsidR="008C62F6" w:rsidRDefault="00465A5D" w:rsidP="00B6507C">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lastRenderedPageBreak/>
        <w:t xml:space="preserve">Показатели доступности и качества </w:t>
      </w:r>
      <w:r w:rsidR="001C0834">
        <w:rPr>
          <w:rFonts w:ascii="Times New Roman" w:eastAsia="Times New Roman" w:hAnsi="Times New Roman" w:cs="Times New Roman"/>
          <w:sz w:val="24"/>
          <w:szCs w:val="24"/>
        </w:rPr>
        <w:t>Муниципальной у</w:t>
      </w:r>
      <w:r w:rsidRPr="00E42ECF">
        <w:rPr>
          <w:rFonts w:ascii="Times New Roman" w:eastAsia="Times New Roman" w:hAnsi="Times New Roman" w:cs="Times New Roman"/>
          <w:sz w:val="24"/>
          <w:szCs w:val="24"/>
        </w:rPr>
        <w:t xml:space="preserve">слуги приведены в </w:t>
      </w:r>
      <w:hyperlink w:anchor="Приложение11" w:history="1">
        <w:r w:rsidRPr="00E42ECF">
          <w:rPr>
            <w:rStyle w:val="af4"/>
            <w:rFonts w:ascii="Times New Roman" w:eastAsia="Times New Roman" w:hAnsi="Times New Roman" w:cs="Times New Roman"/>
            <w:sz w:val="24"/>
            <w:szCs w:val="24"/>
          </w:rPr>
          <w:t xml:space="preserve">Приложении  </w:t>
        </w:r>
        <w:r w:rsidR="00B43CA5">
          <w:rPr>
            <w:rStyle w:val="af4"/>
            <w:rFonts w:ascii="Times New Roman" w:eastAsia="Times New Roman" w:hAnsi="Times New Roman" w:cs="Times New Roman"/>
            <w:sz w:val="24"/>
            <w:szCs w:val="24"/>
          </w:rPr>
          <w:t>1</w:t>
        </w:r>
        <w:r w:rsidR="00BD5ACD">
          <w:rPr>
            <w:rStyle w:val="af4"/>
            <w:rFonts w:ascii="Times New Roman" w:eastAsia="Times New Roman" w:hAnsi="Times New Roman" w:cs="Times New Roman"/>
            <w:sz w:val="24"/>
            <w:szCs w:val="24"/>
          </w:rPr>
          <w:t>1</w:t>
        </w:r>
      </w:hyperlink>
      <w:r w:rsidR="000D2E80" w:rsidRPr="00E42ECF">
        <w:rPr>
          <w:rFonts w:ascii="Times New Roman" w:hAnsi="Times New Roman"/>
          <w:sz w:val="24"/>
        </w:rPr>
        <w:t xml:space="preserve"> </w:t>
      </w:r>
      <w:r w:rsidRPr="00E42ECF">
        <w:rPr>
          <w:rFonts w:ascii="Times New Roman" w:eastAsia="Times New Roman" w:hAnsi="Times New Roman" w:cs="Times New Roman"/>
          <w:sz w:val="24"/>
          <w:szCs w:val="24"/>
        </w:rPr>
        <w:t xml:space="preserve">к </w:t>
      </w:r>
      <w:r w:rsidR="001C0834">
        <w:rPr>
          <w:rFonts w:ascii="Times New Roman" w:eastAsia="Times New Roman" w:hAnsi="Times New Roman" w:cs="Times New Roman"/>
          <w:sz w:val="24"/>
          <w:szCs w:val="24"/>
        </w:rPr>
        <w:t>настоящему Административному р</w:t>
      </w:r>
      <w:r w:rsidRPr="00E42ECF">
        <w:rPr>
          <w:rFonts w:ascii="Times New Roman" w:eastAsia="Times New Roman" w:hAnsi="Times New Roman" w:cs="Times New Roman"/>
          <w:sz w:val="24"/>
          <w:szCs w:val="24"/>
        </w:rPr>
        <w:t>егламенту.</w:t>
      </w:r>
    </w:p>
    <w:p w:rsidR="00B43CA5" w:rsidRPr="00E42ECF" w:rsidRDefault="00B43CA5" w:rsidP="00B6507C">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B43CA5">
        <w:rPr>
          <w:rFonts w:ascii="Times New Roman" w:eastAsia="Times New Roman" w:hAnsi="Times New Roman" w:cs="Times New Roman"/>
          <w:sz w:val="24"/>
          <w:szCs w:val="24"/>
        </w:rPr>
        <w:t xml:space="preserve">Требования к обеспечению доступности </w:t>
      </w:r>
      <w:r w:rsidR="001C0834">
        <w:rPr>
          <w:rFonts w:ascii="Times New Roman" w:eastAsia="Times New Roman" w:hAnsi="Times New Roman" w:cs="Times New Roman"/>
          <w:sz w:val="24"/>
          <w:szCs w:val="24"/>
        </w:rPr>
        <w:t>Муниципальной услуги</w:t>
      </w:r>
      <w:r w:rsidRPr="00B43CA5">
        <w:rPr>
          <w:rFonts w:ascii="Times New Roman" w:eastAsia="Times New Roman" w:hAnsi="Times New Roman" w:cs="Times New Roman"/>
          <w:sz w:val="24"/>
          <w:szCs w:val="24"/>
        </w:rPr>
        <w:t xml:space="preserve"> для инвалидов приведены в </w:t>
      </w:r>
      <w:hyperlink w:anchor="Приложение12" w:history="1">
        <w:r w:rsidRPr="00B43CA5">
          <w:rPr>
            <w:rStyle w:val="af4"/>
            <w:rFonts w:ascii="Times New Roman" w:eastAsia="Times New Roman" w:hAnsi="Times New Roman" w:cs="Times New Roman"/>
            <w:sz w:val="24"/>
            <w:szCs w:val="24"/>
          </w:rPr>
          <w:t>Приложении 1</w:t>
        </w:r>
        <w:r w:rsidR="00BD5ACD">
          <w:rPr>
            <w:rStyle w:val="af4"/>
            <w:rFonts w:ascii="Times New Roman" w:eastAsia="Times New Roman" w:hAnsi="Times New Roman" w:cs="Times New Roman"/>
            <w:sz w:val="24"/>
            <w:szCs w:val="24"/>
          </w:rPr>
          <w:t>2</w:t>
        </w:r>
      </w:hyperlink>
      <w:r w:rsidRPr="00B43CA5">
        <w:rPr>
          <w:rFonts w:ascii="Times New Roman" w:eastAsia="Times New Roman" w:hAnsi="Times New Roman" w:cs="Times New Roman"/>
          <w:sz w:val="24"/>
          <w:szCs w:val="24"/>
        </w:rPr>
        <w:t xml:space="preserve"> к настоящему Административному регламенту</w:t>
      </w:r>
      <w:r>
        <w:rPr>
          <w:rFonts w:ascii="Times New Roman" w:eastAsia="Times New Roman" w:hAnsi="Times New Roman" w:cs="Times New Roman"/>
          <w:sz w:val="24"/>
          <w:szCs w:val="24"/>
        </w:rPr>
        <w:t>.</w:t>
      </w:r>
    </w:p>
    <w:p w:rsidR="00465A5D" w:rsidRPr="00427441" w:rsidRDefault="00465A5D" w:rsidP="00B43CA5">
      <w:pPr>
        <w:pStyle w:val="2-"/>
        <w:numPr>
          <w:ilvl w:val="0"/>
          <w:numId w:val="2"/>
        </w:numPr>
        <w:ind w:left="720"/>
        <w:rPr>
          <w:rFonts w:eastAsia="Times New Roman"/>
          <w:sz w:val="24"/>
          <w:szCs w:val="24"/>
        </w:rPr>
      </w:pPr>
      <w:bookmarkStart w:id="173" w:name="_Toc430614264"/>
      <w:bookmarkStart w:id="174" w:name="пункт22"/>
      <w:bookmarkStart w:id="175" w:name="_Toc491358794"/>
      <w:bookmarkStart w:id="176" w:name="_Toc516820288"/>
      <w:bookmarkStart w:id="177" w:name="_Toc516820362"/>
      <w:bookmarkStart w:id="178" w:name="_Toc519775596"/>
      <w:bookmarkStart w:id="179" w:name="_Toc519775658"/>
      <w:r w:rsidRPr="00427441">
        <w:rPr>
          <w:rFonts w:eastAsia="Times New Roman"/>
          <w:sz w:val="24"/>
          <w:szCs w:val="24"/>
        </w:rPr>
        <w:t xml:space="preserve">Требования организации предоставления </w:t>
      </w:r>
      <w:r w:rsidR="001C0834">
        <w:rPr>
          <w:rFonts w:eastAsia="Times New Roman"/>
          <w:sz w:val="24"/>
          <w:szCs w:val="24"/>
        </w:rPr>
        <w:t>Муниципальной услуги</w:t>
      </w:r>
      <w:r w:rsidR="001C0834" w:rsidRPr="00427441">
        <w:rPr>
          <w:rFonts w:eastAsia="Times New Roman"/>
          <w:sz w:val="24"/>
          <w:szCs w:val="24"/>
        </w:rPr>
        <w:t xml:space="preserve"> </w:t>
      </w:r>
      <w:r w:rsidRPr="00427441">
        <w:rPr>
          <w:rFonts w:eastAsia="Times New Roman"/>
          <w:sz w:val="24"/>
          <w:szCs w:val="24"/>
        </w:rPr>
        <w:t>в электронной форме</w:t>
      </w:r>
      <w:bookmarkEnd w:id="173"/>
      <w:bookmarkEnd w:id="174"/>
      <w:bookmarkEnd w:id="175"/>
      <w:bookmarkEnd w:id="176"/>
      <w:bookmarkEnd w:id="177"/>
      <w:bookmarkEnd w:id="178"/>
      <w:bookmarkEnd w:id="179"/>
    </w:p>
    <w:p w:rsidR="008A674F" w:rsidRPr="00E42ECF" w:rsidRDefault="00CD7C17" w:rsidP="00B6507C">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bookmarkStart w:id="180" w:name="_Toc438376247"/>
      <w:bookmarkStart w:id="181" w:name="_Toc441496555"/>
      <w:r w:rsidRPr="00E42ECF">
        <w:rPr>
          <w:rFonts w:ascii="Times New Roman" w:eastAsia="Times New Roman" w:hAnsi="Times New Roman" w:cs="Times New Roman"/>
          <w:sz w:val="24"/>
          <w:szCs w:val="24"/>
        </w:rPr>
        <w:t xml:space="preserve"> </w:t>
      </w:r>
      <w:r w:rsidR="008A674F" w:rsidRPr="00E42ECF">
        <w:rPr>
          <w:rFonts w:ascii="Times New Roman" w:eastAsia="Times New Roman" w:hAnsi="Times New Roman" w:cs="Times New Roman"/>
          <w:sz w:val="24"/>
          <w:szCs w:val="24"/>
        </w:rPr>
        <w:t xml:space="preserve">В электронной форме документы, указанные в </w:t>
      </w:r>
      <w:hyperlink w:anchor="пункт10" w:history="1">
        <w:r w:rsidR="008A674F" w:rsidRPr="00CD7112">
          <w:rPr>
            <w:rStyle w:val="af4"/>
            <w:rFonts w:ascii="Times New Roman" w:eastAsia="Times New Roman" w:hAnsi="Times New Roman" w:cs="Times New Roman"/>
            <w:sz w:val="24"/>
            <w:szCs w:val="24"/>
          </w:rPr>
          <w:t xml:space="preserve">пункте </w:t>
        </w:r>
        <w:r w:rsidR="00B43CA5" w:rsidRPr="00CD7112">
          <w:rPr>
            <w:rStyle w:val="af4"/>
            <w:rFonts w:ascii="Times New Roman" w:eastAsia="Times New Roman" w:hAnsi="Times New Roman" w:cs="Times New Roman"/>
            <w:sz w:val="24"/>
            <w:szCs w:val="24"/>
          </w:rPr>
          <w:t>10</w:t>
        </w:r>
      </w:hyperlink>
      <w:r w:rsidR="00D54D97" w:rsidRPr="00E42ECF">
        <w:rPr>
          <w:rFonts w:ascii="Times New Roman" w:hAnsi="Times New Roman"/>
          <w:sz w:val="24"/>
        </w:rPr>
        <w:t xml:space="preserve"> </w:t>
      </w:r>
      <w:r w:rsidR="001C0834">
        <w:rPr>
          <w:rFonts w:ascii="Times New Roman" w:eastAsia="Times New Roman" w:hAnsi="Times New Roman" w:cs="Times New Roman"/>
          <w:sz w:val="24"/>
          <w:szCs w:val="24"/>
        </w:rPr>
        <w:t>настоящего Административного р</w:t>
      </w:r>
      <w:r w:rsidR="008A674F" w:rsidRPr="00E42ECF">
        <w:rPr>
          <w:rFonts w:ascii="Times New Roman" w:eastAsia="Times New Roman" w:hAnsi="Times New Roman" w:cs="Times New Roman"/>
          <w:sz w:val="24"/>
          <w:szCs w:val="24"/>
        </w:rPr>
        <w:t>егламента, подаются посредством РПГУ.</w:t>
      </w:r>
    </w:p>
    <w:p w:rsidR="008A674F" w:rsidRPr="00E42ECF" w:rsidRDefault="008A674F" w:rsidP="00B6507C">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При подаче документы, указанные в </w:t>
      </w:r>
      <w:hyperlink w:anchor="пункт10" w:history="1">
        <w:r w:rsidRPr="00CD7112">
          <w:rPr>
            <w:rStyle w:val="af4"/>
            <w:rFonts w:ascii="Times New Roman" w:eastAsia="Times New Roman" w:hAnsi="Times New Roman" w:cs="Times New Roman"/>
            <w:sz w:val="24"/>
            <w:szCs w:val="24"/>
          </w:rPr>
          <w:t xml:space="preserve">пункте </w:t>
        </w:r>
        <w:r w:rsidR="00B43CA5" w:rsidRPr="00CD7112">
          <w:rPr>
            <w:rStyle w:val="af4"/>
            <w:rFonts w:ascii="Times New Roman" w:eastAsia="Times New Roman" w:hAnsi="Times New Roman" w:cs="Times New Roman"/>
            <w:sz w:val="24"/>
            <w:szCs w:val="24"/>
          </w:rPr>
          <w:t>10</w:t>
        </w:r>
      </w:hyperlink>
      <w:r w:rsidR="00ED6BC9" w:rsidRPr="00E42ECF">
        <w:rPr>
          <w:rFonts w:ascii="Times New Roman" w:hAnsi="Times New Roman"/>
          <w:sz w:val="24"/>
        </w:rPr>
        <w:t xml:space="preserve"> </w:t>
      </w:r>
      <w:r w:rsidR="001C0834">
        <w:rPr>
          <w:rFonts w:ascii="Times New Roman" w:eastAsia="Times New Roman" w:hAnsi="Times New Roman" w:cs="Times New Roman"/>
          <w:sz w:val="24"/>
          <w:szCs w:val="24"/>
        </w:rPr>
        <w:t>Административного р</w:t>
      </w:r>
      <w:r w:rsidR="001C0834" w:rsidRPr="00E42ECF">
        <w:rPr>
          <w:rFonts w:ascii="Times New Roman" w:eastAsia="Times New Roman" w:hAnsi="Times New Roman" w:cs="Times New Roman"/>
          <w:sz w:val="24"/>
          <w:szCs w:val="24"/>
        </w:rPr>
        <w:t>егламента</w:t>
      </w:r>
      <w:r w:rsidRPr="00E42ECF">
        <w:rPr>
          <w:rFonts w:ascii="Times New Roman" w:eastAsia="Times New Roman" w:hAnsi="Times New Roman" w:cs="Times New Roman"/>
          <w:sz w:val="24"/>
          <w:szCs w:val="24"/>
        </w:rPr>
        <w:t xml:space="preserve">,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8A674F" w:rsidRPr="00E42ECF" w:rsidRDefault="008A674F" w:rsidP="00B6507C">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proofErr w:type="gramStart"/>
      <w:r w:rsidRPr="00E42ECF">
        <w:rPr>
          <w:rFonts w:ascii="Times New Roman" w:eastAsia="Times New Roman" w:hAnsi="Times New Roman" w:cs="Times New Roman"/>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roofErr w:type="gramEnd"/>
    </w:p>
    <w:p w:rsidR="008A674F" w:rsidRPr="00E42ECF" w:rsidRDefault="008A674F" w:rsidP="00B6507C">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Заявитель имеет возможность отслеживать ход обработки документов в Личном кабинете с помощью статусной модели РПГУ. </w:t>
      </w:r>
    </w:p>
    <w:p w:rsidR="000D2E80" w:rsidRPr="00427441" w:rsidRDefault="000D2E80" w:rsidP="00B43CA5">
      <w:pPr>
        <w:pStyle w:val="2-"/>
        <w:numPr>
          <w:ilvl w:val="0"/>
          <w:numId w:val="2"/>
        </w:numPr>
        <w:ind w:left="720"/>
        <w:rPr>
          <w:rFonts w:eastAsia="Times New Roman"/>
          <w:sz w:val="24"/>
          <w:szCs w:val="24"/>
        </w:rPr>
      </w:pPr>
      <w:bookmarkStart w:id="182" w:name="пункт23"/>
      <w:bookmarkStart w:id="183" w:name="_Toc491358795"/>
      <w:bookmarkStart w:id="184" w:name="_Toc516820289"/>
      <w:bookmarkStart w:id="185" w:name="_Toc516820363"/>
      <w:bookmarkStart w:id="186" w:name="_Toc519775597"/>
      <w:bookmarkStart w:id="187" w:name="_Toc519775659"/>
      <w:r w:rsidRPr="00427441">
        <w:rPr>
          <w:rFonts w:eastAsia="Times New Roman"/>
          <w:sz w:val="24"/>
          <w:szCs w:val="24"/>
        </w:rPr>
        <w:t xml:space="preserve">Требования к организации предоставления </w:t>
      </w:r>
      <w:r w:rsidR="001C0834">
        <w:rPr>
          <w:rFonts w:eastAsia="Times New Roman"/>
          <w:sz w:val="24"/>
          <w:szCs w:val="24"/>
        </w:rPr>
        <w:t>Муниципальной у</w:t>
      </w:r>
      <w:r w:rsidRPr="00427441">
        <w:rPr>
          <w:rFonts w:eastAsia="Times New Roman"/>
          <w:sz w:val="24"/>
          <w:szCs w:val="24"/>
        </w:rPr>
        <w:t>слуги в МФЦ</w:t>
      </w:r>
      <w:bookmarkEnd w:id="180"/>
      <w:bookmarkEnd w:id="181"/>
      <w:bookmarkEnd w:id="182"/>
      <w:bookmarkEnd w:id="183"/>
      <w:bookmarkEnd w:id="184"/>
      <w:bookmarkEnd w:id="185"/>
      <w:bookmarkEnd w:id="186"/>
      <w:bookmarkEnd w:id="187"/>
    </w:p>
    <w:p w:rsidR="000D2E80" w:rsidRPr="00E42ECF" w:rsidRDefault="000D2E80" w:rsidP="00B6507C">
      <w:pPr>
        <w:pStyle w:val="11"/>
        <w:numPr>
          <w:ilvl w:val="1"/>
          <w:numId w:val="2"/>
        </w:numPr>
        <w:spacing w:line="240" w:lineRule="auto"/>
        <w:ind w:left="0" w:firstLine="709"/>
        <w:rPr>
          <w:sz w:val="24"/>
          <w:szCs w:val="24"/>
        </w:rPr>
      </w:pPr>
      <w:r w:rsidRPr="00E42ECF">
        <w:rPr>
          <w:sz w:val="24"/>
          <w:szCs w:val="24"/>
        </w:rPr>
        <w:t xml:space="preserve">Организация предоставления </w:t>
      </w:r>
      <w:r w:rsidR="001C0834">
        <w:rPr>
          <w:sz w:val="24"/>
          <w:szCs w:val="24"/>
        </w:rPr>
        <w:t>Муниципальной у</w:t>
      </w:r>
      <w:r w:rsidRPr="00E42ECF">
        <w:rPr>
          <w:sz w:val="24"/>
          <w:szCs w:val="24"/>
        </w:rPr>
        <w:t xml:space="preserve">слуги </w:t>
      </w:r>
      <w:r w:rsidR="00B6507C">
        <w:rPr>
          <w:sz w:val="24"/>
          <w:szCs w:val="24"/>
        </w:rPr>
        <w:t>посредством</w:t>
      </w:r>
      <w:r w:rsidRPr="00E42ECF">
        <w:rPr>
          <w:sz w:val="24"/>
          <w:szCs w:val="24"/>
        </w:rPr>
        <w:t xml:space="preserve"> МФЦ осуществляется в соответствии с соглашением о взаимодействии между Администрацией и ГКУ МО «МО МФЦ», заключенным в порядке, установленном действующим законодательством. Перечень МФЦ, в </w:t>
      </w:r>
      <w:proofErr w:type="gramStart"/>
      <w:r w:rsidRPr="00E42ECF">
        <w:rPr>
          <w:sz w:val="24"/>
          <w:szCs w:val="24"/>
        </w:rPr>
        <w:t>которых</w:t>
      </w:r>
      <w:proofErr w:type="gramEnd"/>
      <w:r w:rsidRPr="00E42ECF">
        <w:rPr>
          <w:sz w:val="24"/>
          <w:szCs w:val="24"/>
        </w:rPr>
        <w:t xml:space="preserve"> организуется предоставление </w:t>
      </w:r>
      <w:r w:rsidR="001C0834">
        <w:rPr>
          <w:sz w:val="24"/>
          <w:szCs w:val="24"/>
        </w:rPr>
        <w:t>Муниципальной у</w:t>
      </w:r>
      <w:r w:rsidR="001C0834" w:rsidRPr="00E42ECF">
        <w:rPr>
          <w:sz w:val="24"/>
          <w:szCs w:val="24"/>
        </w:rPr>
        <w:t xml:space="preserve">слуги </w:t>
      </w:r>
      <w:r w:rsidRPr="00E42ECF">
        <w:rPr>
          <w:sz w:val="24"/>
          <w:szCs w:val="24"/>
        </w:rPr>
        <w:t xml:space="preserve">в соответствии с соглашением о взаимодействии, приводится в </w:t>
      </w:r>
      <w:hyperlink w:anchor="Приложение2" w:history="1">
        <w:r w:rsidRPr="00E42ECF">
          <w:rPr>
            <w:rStyle w:val="af4"/>
            <w:sz w:val="24"/>
            <w:szCs w:val="24"/>
          </w:rPr>
          <w:t xml:space="preserve">Приложении </w:t>
        </w:r>
        <w:r w:rsidR="00B43CA5">
          <w:rPr>
            <w:rStyle w:val="af4"/>
            <w:sz w:val="24"/>
            <w:szCs w:val="24"/>
          </w:rPr>
          <w:t>2</w:t>
        </w:r>
      </w:hyperlink>
      <w:r w:rsidRPr="00E42ECF">
        <w:rPr>
          <w:sz w:val="24"/>
        </w:rPr>
        <w:t xml:space="preserve"> </w:t>
      </w:r>
      <w:r w:rsidR="001C0834">
        <w:rPr>
          <w:sz w:val="24"/>
          <w:szCs w:val="24"/>
        </w:rPr>
        <w:t>настоящего Административного р</w:t>
      </w:r>
      <w:r w:rsidRPr="00E42ECF">
        <w:rPr>
          <w:sz w:val="24"/>
          <w:szCs w:val="24"/>
        </w:rPr>
        <w:t>егламента.</w:t>
      </w:r>
    </w:p>
    <w:p w:rsidR="000D2E80" w:rsidRPr="00E42ECF" w:rsidRDefault="000D2E80" w:rsidP="00B6507C">
      <w:pPr>
        <w:pStyle w:val="11"/>
        <w:numPr>
          <w:ilvl w:val="1"/>
          <w:numId w:val="2"/>
        </w:numPr>
        <w:spacing w:line="240" w:lineRule="auto"/>
        <w:ind w:left="0" w:firstLine="709"/>
        <w:rPr>
          <w:sz w:val="24"/>
          <w:szCs w:val="24"/>
        </w:rPr>
      </w:pPr>
      <w:r w:rsidRPr="00E42ECF">
        <w:rPr>
          <w:sz w:val="24"/>
          <w:szCs w:val="24"/>
        </w:rPr>
        <w:t>Заявитель может осуществить предварительную запись на подачу Заявления в МФЦ следующими способами по своему выбору:</w:t>
      </w:r>
    </w:p>
    <w:p w:rsidR="000D2E80" w:rsidRPr="00E42ECF" w:rsidRDefault="000D2E80" w:rsidP="00800D99">
      <w:pPr>
        <w:pStyle w:val="aff6"/>
        <w:numPr>
          <w:ilvl w:val="1"/>
          <w:numId w:val="4"/>
        </w:numPr>
        <w:spacing w:line="240" w:lineRule="auto"/>
        <w:ind w:left="709" w:firstLine="0"/>
        <w:rPr>
          <w:sz w:val="24"/>
          <w:szCs w:val="24"/>
        </w:rPr>
      </w:pPr>
      <w:r w:rsidRPr="00E42ECF">
        <w:rPr>
          <w:sz w:val="24"/>
          <w:szCs w:val="24"/>
        </w:rPr>
        <w:t>при личном обращении Заявителя в МФЦ;</w:t>
      </w:r>
    </w:p>
    <w:p w:rsidR="000D2E80" w:rsidRPr="00E42ECF" w:rsidRDefault="000D2E80" w:rsidP="00800D99">
      <w:pPr>
        <w:pStyle w:val="aff6"/>
        <w:numPr>
          <w:ilvl w:val="1"/>
          <w:numId w:val="4"/>
        </w:numPr>
        <w:spacing w:line="240" w:lineRule="auto"/>
        <w:ind w:left="709" w:firstLine="0"/>
        <w:rPr>
          <w:sz w:val="24"/>
          <w:szCs w:val="24"/>
        </w:rPr>
      </w:pPr>
      <w:r w:rsidRPr="00E42ECF">
        <w:rPr>
          <w:sz w:val="24"/>
          <w:szCs w:val="24"/>
        </w:rPr>
        <w:t>по телефону МФЦ;</w:t>
      </w:r>
    </w:p>
    <w:p w:rsidR="000D2E80" w:rsidRPr="00E42ECF" w:rsidRDefault="000D2E80" w:rsidP="00800D99">
      <w:pPr>
        <w:pStyle w:val="aff6"/>
        <w:numPr>
          <w:ilvl w:val="1"/>
          <w:numId w:val="4"/>
        </w:numPr>
        <w:spacing w:line="240" w:lineRule="auto"/>
        <w:ind w:left="709" w:firstLine="0"/>
        <w:rPr>
          <w:sz w:val="24"/>
          <w:szCs w:val="24"/>
        </w:rPr>
      </w:pPr>
      <w:r w:rsidRPr="00E42ECF">
        <w:rPr>
          <w:sz w:val="24"/>
          <w:szCs w:val="24"/>
        </w:rPr>
        <w:t xml:space="preserve">посредством РПГУ. </w:t>
      </w:r>
    </w:p>
    <w:p w:rsidR="000D2E80" w:rsidRPr="00E42ECF" w:rsidRDefault="000D2E80" w:rsidP="00B6507C">
      <w:pPr>
        <w:pStyle w:val="11"/>
        <w:numPr>
          <w:ilvl w:val="1"/>
          <w:numId w:val="2"/>
        </w:numPr>
        <w:spacing w:line="240" w:lineRule="auto"/>
        <w:ind w:left="0" w:firstLine="709"/>
        <w:rPr>
          <w:sz w:val="24"/>
          <w:szCs w:val="24"/>
        </w:rPr>
      </w:pPr>
      <w:r w:rsidRPr="00E42ECF">
        <w:rPr>
          <w:sz w:val="24"/>
          <w:szCs w:val="24"/>
        </w:rPr>
        <w:t>При предварительной записи Заявитель сообщает следующие данные:</w:t>
      </w:r>
    </w:p>
    <w:p w:rsidR="000D2E80" w:rsidRPr="00E42ECF" w:rsidRDefault="000D2E80" w:rsidP="00800D99">
      <w:pPr>
        <w:pStyle w:val="aff6"/>
        <w:numPr>
          <w:ilvl w:val="1"/>
          <w:numId w:val="5"/>
        </w:numPr>
        <w:spacing w:line="240" w:lineRule="auto"/>
        <w:ind w:left="709" w:firstLine="0"/>
        <w:rPr>
          <w:sz w:val="24"/>
          <w:szCs w:val="24"/>
        </w:rPr>
      </w:pPr>
      <w:r w:rsidRPr="00E42ECF">
        <w:rPr>
          <w:sz w:val="24"/>
          <w:szCs w:val="24"/>
        </w:rPr>
        <w:t>фамилию, имя, отчество (последнее при наличии);</w:t>
      </w:r>
    </w:p>
    <w:p w:rsidR="000D2E80" w:rsidRPr="00E42ECF" w:rsidRDefault="000D2E80" w:rsidP="00800D99">
      <w:pPr>
        <w:pStyle w:val="aff6"/>
        <w:numPr>
          <w:ilvl w:val="1"/>
          <w:numId w:val="5"/>
        </w:numPr>
        <w:spacing w:line="240" w:lineRule="auto"/>
        <w:ind w:left="709" w:firstLine="0"/>
        <w:rPr>
          <w:sz w:val="24"/>
          <w:szCs w:val="24"/>
        </w:rPr>
      </w:pPr>
      <w:r w:rsidRPr="00E42ECF">
        <w:rPr>
          <w:sz w:val="24"/>
          <w:szCs w:val="24"/>
        </w:rPr>
        <w:t>контактный номер телефона;</w:t>
      </w:r>
    </w:p>
    <w:p w:rsidR="000D2E80" w:rsidRPr="00E42ECF" w:rsidRDefault="000D2E80" w:rsidP="00800D99">
      <w:pPr>
        <w:pStyle w:val="aff6"/>
        <w:numPr>
          <w:ilvl w:val="1"/>
          <w:numId w:val="5"/>
        </w:numPr>
        <w:spacing w:line="240" w:lineRule="auto"/>
        <w:ind w:left="709" w:firstLine="0"/>
        <w:rPr>
          <w:sz w:val="24"/>
          <w:szCs w:val="24"/>
        </w:rPr>
      </w:pPr>
      <w:r w:rsidRPr="00E42ECF">
        <w:rPr>
          <w:sz w:val="24"/>
          <w:szCs w:val="24"/>
        </w:rPr>
        <w:t>адрес электронной почты (при наличии);</w:t>
      </w:r>
    </w:p>
    <w:p w:rsidR="000D2E80" w:rsidRPr="00E42ECF" w:rsidRDefault="000D2E80" w:rsidP="00800D99">
      <w:pPr>
        <w:pStyle w:val="aff6"/>
        <w:numPr>
          <w:ilvl w:val="1"/>
          <w:numId w:val="5"/>
        </w:numPr>
        <w:spacing w:line="240" w:lineRule="auto"/>
        <w:ind w:left="709" w:firstLine="0"/>
        <w:rPr>
          <w:sz w:val="24"/>
          <w:szCs w:val="24"/>
        </w:rPr>
      </w:pPr>
      <w:r w:rsidRPr="00E42ECF">
        <w:rPr>
          <w:sz w:val="24"/>
          <w:szCs w:val="24"/>
        </w:rPr>
        <w:t xml:space="preserve">желаемые дату и время представления документов. </w:t>
      </w:r>
    </w:p>
    <w:p w:rsidR="002B56AC" w:rsidRDefault="000D2E80" w:rsidP="00B6507C">
      <w:pPr>
        <w:pStyle w:val="11"/>
        <w:numPr>
          <w:ilvl w:val="1"/>
          <w:numId w:val="2"/>
        </w:numPr>
        <w:spacing w:line="240" w:lineRule="auto"/>
        <w:ind w:left="0" w:firstLine="709"/>
        <w:rPr>
          <w:sz w:val="24"/>
          <w:szCs w:val="24"/>
        </w:rPr>
      </w:pPr>
      <w:r w:rsidRPr="002B56AC">
        <w:rPr>
          <w:sz w:val="24"/>
          <w:szCs w:val="24"/>
        </w:rPr>
        <w:t xml:space="preserve">Заявителю сообщаются дата и время приема документов. </w:t>
      </w:r>
    </w:p>
    <w:p w:rsidR="000D2E80" w:rsidRPr="00E42ECF" w:rsidRDefault="000D2E80" w:rsidP="00B6507C">
      <w:pPr>
        <w:pStyle w:val="11"/>
        <w:numPr>
          <w:ilvl w:val="1"/>
          <w:numId w:val="2"/>
        </w:numPr>
        <w:spacing w:line="240" w:lineRule="auto"/>
        <w:ind w:left="0" w:firstLine="709"/>
        <w:rPr>
          <w:sz w:val="24"/>
          <w:szCs w:val="24"/>
        </w:rPr>
      </w:pPr>
      <w:r w:rsidRPr="00E42ECF">
        <w:rPr>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0D2E80" w:rsidRPr="00E42ECF" w:rsidRDefault="000D2E80" w:rsidP="00B6507C">
      <w:pPr>
        <w:pStyle w:val="11"/>
        <w:numPr>
          <w:ilvl w:val="1"/>
          <w:numId w:val="2"/>
        </w:numPr>
        <w:spacing w:line="240" w:lineRule="auto"/>
        <w:ind w:left="0" w:firstLine="709"/>
        <w:rPr>
          <w:sz w:val="24"/>
          <w:szCs w:val="24"/>
        </w:rPr>
      </w:pPr>
      <w:r w:rsidRPr="00E42ECF">
        <w:rPr>
          <w:sz w:val="24"/>
          <w:szCs w:val="24"/>
        </w:rPr>
        <w:t xml:space="preserve">Заявитель в любое время вправе отказаться от предварительной записи. </w:t>
      </w:r>
    </w:p>
    <w:p w:rsidR="00F004F0" w:rsidRPr="00E42ECF" w:rsidRDefault="000D2E80" w:rsidP="00B6507C">
      <w:pPr>
        <w:pStyle w:val="11"/>
        <w:numPr>
          <w:ilvl w:val="1"/>
          <w:numId w:val="2"/>
        </w:numPr>
        <w:spacing w:line="240" w:lineRule="auto"/>
        <w:ind w:left="0" w:firstLine="709"/>
        <w:rPr>
          <w:sz w:val="24"/>
          <w:szCs w:val="24"/>
        </w:rPr>
      </w:pPr>
      <w:r w:rsidRPr="00E42ECF">
        <w:rPr>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901ADD" w:rsidRPr="00427441" w:rsidRDefault="00322C25" w:rsidP="00427441">
      <w:pPr>
        <w:pStyle w:val="1-"/>
        <w:rPr>
          <w:sz w:val="24"/>
        </w:rPr>
      </w:pPr>
      <w:bookmarkStart w:id="188" w:name="_Toc491358796"/>
      <w:bookmarkStart w:id="189" w:name="_Toc516820290"/>
      <w:bookmarkStart w:id="190" w:name="_Toc516820364"/>
      <w:bookmarkStart w:id="191" w:name="_Toc519775598"/>
      <w:bookmarkStart w:id="192" w:name="_Toc519775660"/>
      <w:bookmarkStart w:id="193" w:name="Раздел3"/>
      <w:r w:rsidRPr="00427441">
        <w:rPr>
          <w:sz w:val="24"/>
        </w:rPr>
        <w:t xml:space="preserve">III.  </w:t>
      </w:r>
      <w:r w:rsidR="001D5910" w:rsidRPr="00427441">
        <w:rPr>
          <w:sz w:val="24"/>
        </w:rPr>
        <w:t>Состав, последовательность и сроки выполнения административных процедур, тре</w:t>
      </w:r>
      <w:r w:rsidR="00C547AB" w:rsidRPr="00427441">
        <w:rPr>
          <w:sz w:val="24"/>
        </w:rPr>
        <w:t>бования к порядку их выполнения</w:t>
      </w:r>
      <w:bookmarkEnd w:id="188"/>
      <w:bookmarkEnd w:id="189"/>
      <w:bookmarkEnd w:id="190"/>
      <w:bookmarkEnd w:id="191"/>
      <w:bookmarkEnd w:id="192"/>
      <w:r w:rsidR="001D5910" w:rsidRPr="00427441">
        <w:rPr>
          <w:sz w:val="24"/>
        </w:rPr>
        <w:t xml:space="preserve"> </w:t>
      </w:r>
      <w:bookmarkEnd w:id="193"/>
    </w:p>
    <w:p w:rsidR="00BA5D11" w:rsidRPr="00427441" w:rsidRDefault="00C547AB" w:rsidP="00B43CA5">
      <w:pPr>
        <w:pStyle w:val="2-"/>
        <w:numPr>
          <w:ilvl w:val="0"/>
          <w:numId w:val="2"/>
        </w:numPr>
        <w:ind w:left="720"/>
        <w:rPr>
          <w:rFonts w:eastAsia="Times New Roman"/>
          <w:sz w:val="24"/>
          <w:szCs w:val="24"/>
        </w:rPr>
      </w:pPr>
      <w:bookmarkStart w:id="194" w:name="пункт24"/>
      <w:bookmarkStart w:id="195" w:name="_Toc491358797"/>
      <w:bookmarkStart w:id="196" w:name="_Toc516820291"/>
      <w:bookmarkStart w:id="197" w:name="_Toc516820365"/>
      <w:bookmarkStart w:id="198" w:name="_Toc519775599"/>
      <w:bookmarkStart w:id="199" w:name="_Toc519775661"/>
      <w:r w:rsidRPr="00427441">
        <w:rPr>
          <w:rFonts w:eastAsia="Times New Roman"/>
          <w:sz w:val="24"/>
          <w:szCs w:val="24"/>
        </w:rPr>
        <w:t xml:space="preserve">Состав, последовательность и сроки выполнения административных </w:t>
      </w:r>
      <w:r w:rsidR="00C52589" w:rsidRPr="00427441">
        <w:rPr>
          <w:rFonts w:eastAsia="Times New Roman"/>
          <w:sz w:val="24"/>
          <w:szCs w:val="24"/>
        </w:rPr>
        <w:t>п</w:t>
      </w:r>
      <w:r w:rsidRPr="00427441">
        <w:rPr>
          <w:rFonts w:eastAsia="Times New Roman"/>
          <w:sz w:val="24"/>
          <w:szCs w:val="24"/>
        </w:rPr>
        <w:t xml:space="preserve">роцедур </w:t>
      </w:r>
      <w:r w:rsidR="001C0834">
        <w:rPr>
          <w:rFonts w:eastAsia="Times New Roman"/>
          <w:sz w:val="24"/>
          <w:szCs w:val="24"/>
        </w:rPr>
        <w:t xml:space="preserve">(действий) </w:t>
      </w:r>
      <w:r w:rsidRPr="00427441">
        <w:rPr>
          <w:rFonts w:eastAsia="Times New Roman"/>
          <w:sz w:val="24"/>
          <w:szCs w:val="24"/>
        </w:rPr>
        <w:t xml:space="preserve">при предоставлении </w:t>
      </w:r>
      <w:r w:rsidR="001C0834">
        <w:rPr>
          <w:rFonts w:eastAsia="Times New Roman"/>
          <w:sz w:val="24"/>
          <w:szCs w:val="24"/>
        </w:rPr>
        <w:t>Муниципальной у</w:t>
      </w:r>
      <w:r w:rsidRPr="00427441">
        <w:rPr>
          <w:rFonts w:eastAsia="Times New Roman"/>
          <w:sz w:val="24"/>
          <w:szCs w:val="24"/>
        </w:rPr>
        <w:t>слуги</w:t>
      </w:r>
      <w:bookmarkEnd w:id="194"/>
      <w:bookmarkEnd w:id="195"/>
      <w:bookmarkEnd w:id="196"/>
      <w:bookmarkEnd w:id="197"/>
      <w:bookmarkEnd w:id="198"/>
      <w:bookmarkEnd w:id="199"/>
    </w:p>
    <w:p w:rsidR="00BA5D11" w:rsidRPr="00E42ECF" w:rsidRDefault="00F9127F" w:rsidP="00B6507C">
      <w:pPr>
        <w:pStyle w:val="a7"/>
        <w:widowControl w:val="0"/>
        <w:numPr>
          <w:ilvl w:val="1"/>
          <w:numId w:val="2"/>
        </w:numPr>
        <w:tabs>
          <w:tab w:val="left" w:pos="1134"/>
        </w:tabs>
        <w:autoSpaceDE w:val="0"/>
        <w:autoSpaceDN w:val="0"/>
        <w:adjustRightInd w:val="0"/>
        <w:spacing w:line="240" w:lineRule="auto"/>
        <w:ind w:left="0" w:firstLine="709"/>
        <w:contextualSpacing w:val="0"/>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sz w:val="24"/>
          <w:szCs w:val="24"/>
        </w:rPr>
        <w:t xml:space="preserve">Предоставление </w:t>
      </w:r>
      <w:r w:rsidR="001C0834">
        <w:rPr>
          <w:rFonts w:ascii="Times New Roman" w:eastAsia="Times New Roman" w:hAnsi="Times New Roman" w:cs="Times New Roman"/>
          <w:sz w:val="24"/>
          <w:szCs w:val="24"/>
        </w:rPr>
        <w:t>Муниципальной у</w:t>
      </w:r>
      <w:r w:rsidRPr="00E42ECF">
        <w:rPr>
          <w:rFonts w:ascii="Times New Roman" w:eastAsia="Times New Roman" w:hAnsi="Times New Roman" w:cs="Times New Roman"/>
          <w:sz w:val="24"/>
          <w:szCs w:val="24"/>
        </w:rPr>
        <w:t>слуги включает в себя следующие административные процедуры:</w:t>
      </w:r>
      <w:r w:rsidR="00BA5D11" w:rsidRPr="00E42ECF">
        <w:rPr>
          <w:rFonts w:ascii="Times New Roman" w:eastAsia="Times New Roman" w:hAnsi="Times New Roman" w:cs="Times New Roman"/>
          <w:sz w:val="24"/>
          <w:szCs w:val="24"/>
        </w:rPr>
        <w:t xml:space="preserve"> </w:t>
      </w:r>
    </w:p>
    <w:p w:rsidR="007077ED" w:rsidRPr="00E42ECF" w:rsidRDefault="008C62F6" w:rsidP="004979E2">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lastRenderedPageBreak/>
        <w:t>п</w:t>
      </w:r>
      <w:r w:rsidR="007077ED" w:rsidRPr="00E42ECF">
        <w:rPr>
          <w:rFonts w:ascii="Times New Roman" w:eastAsia="Times New Roman" w:hAnsi="Times New Roman" w:cs="Times New Roman"/>
          <w:color w:val="000000" w:themeColor="text1"/>
          <w:sz w:val="24"/>
          <w:szCs w:val="24"/>
        </w:rPr>
        <w:t xml:space="preserve">рием заявления и документов, необходимых для предоставления </w:t>
      </w:r>
      <w:r w:rsidR="001C0834">
        <w:rPr>
          <w:rFonts w:ascii="Times New Roman" w:eastAsia="Times New Roman" w:hAnsi="Times New Roman" w:cs="Times New Roman"/>
          <w:sz w:val="24"/>
          <w:szCs w:val="24"/>
        </w:rPr>
        <w:t>Муниципальной услуги</w:t>
      </w:r>
      <w:r w:rsidR="007077ED" w:rsidRPr="00E42ECF">
        <w:rPr>
          <w:rFonts w:ascii="Times New Roman" w:eastAsia="Times New Roman" w:hAnsi="Times New Roman" w:cs="Times New Roman"/>
          <w:color w:val="000000" w:themeColor="text1"/>
          <w:sz w:val="24"/>
          <w:szCs w:val="24"/>
        </w:rPr>
        <w:t>;</w:t>
      </w:r>
    </w:p>
    <w:p w:rsidR="001C4C1E" w:rsidRDefault="008C62F6" w:rsidP="00800D99">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о</w:t>
      </w:r>
      <w:r w:rsidR="001C4C1E" w:rsidRPr="00E42ECF">
        <w:rPr>
          <w:rFonts w:ascii="Times New Roman" w:eastAsia="Times New Roman" w:hAnsi="Times New Roman" w:cs="Times New Roman"/>
          <w:color w:val="000000" w:themeColor="text1"/>
          <w:sz w:val="24"/>
          <w:szCs w:val="24"/>
        </w:rPr>
        <w:t xml:space="preserve">бработка и предварительное рассмотрение </w:t>
      </w:r>
      <w:r w:rsidR="00A00A90" w:rsidRPr="00E42ECF">
        <w:rPr>
          <w:rFonts w:ascii="Times New Roman" w:eastAsia="Times New Roman" w:hAnsi="Times New Roman" w:cs="Times New Roman"/>
          <w:color w:val="000000" w:themeColor="text1"/>
          <w:sz w:val="24"/>
          <w:szCs w:val="24"/>
        </w:rPr>
        <w:t>З</w:t>
      </w:r>
      <w:r w:rsidR="001C4C1E" w:rsidRPr="00E42ECF">
        <w:rPr>
          <w:rFonts w:ascii="Times New Roman" w:eastAsia="Times New Roman" w:hAnsi="Times New Roman" w:cs="Times New Roman"/>
          <w:color w:val="000000" w:themeColor="text1"/>
          <w:sz w:val="24"/>
          <w:szCs w:val="24"/>
        </w:rPr>
        <w:t>аявления и представленных документов;</w:t>
      </w:r>
    </w:p>
    <w:p w:rsidR="002B56AC" w:rsidRPr="00E42ECF" w:rsidRDefault="002B56AC" w:rsidP="00800D99">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ф</w:t>
      </w:r>
      <w:r w:rsidRPr="002B56AC">
        <w:rPr>
          <w:rFonts w:ascii="Times New Roman" w:eastAsia="Times New Roman" w:hAnsi="Times New Roman" w:cs="Times New Roman"/>
          <w:color w:val="000000" w:themeColor="text1"/>
          <w:sz w:val="24"/>
          <w:szCs w:val="24"/>
        </w:rPr>
        <w:t xml:space="preserve">ормирование и направление межведомственных запросов в органы (организации), участвующие в предоставлении </w:t>
      </w:r>
      <w:r w:rsidR="001C0834">
        <w:rPr>
          <w:rFonts w:ascii="Times New Roman" w:eastAsia="Times New Roman" w:hAnsi="Times New Roman" w:cs="Times New Roman"/>
          <w:sz w:val="24"/>
          <w:szCs w:val="24"/>
        </w:rPr>
        <w:t>Муниципальной услуги</w:t>
      </w:r>
      <w:r w:rsidRPr="002B56AC">
        <w:rPr>
          <w:rFonts w:ascii="Times New Roman" w:eastAsia="Times New Roman" w:hAnsi="Times New Roman" w:cs="Times New Roman"/>
          <w:color w:val="000000" w:themeColor="text1"/>
          <w:sz w:val="24"/>
          <w:szCs w:val="24"/>
        </w:rPr>
        <w:t>. Ожидание ответа</w:t>
      </w:r>
      <w:r>
        <w:rPr>
          <w:rFonts w:ascii="Times New Roman" w:eastAsia="Times New Roman" w:hAnsi="Times New Roman" w:cs="Times New Roman"/>
          <w:color w:val="000000" w:themeColor="text1"/>
          <w:sz w:val="24"/>
          <w:szCs w:val="24"/>
        </w:rPr>
        <w:t>.</w:t>
      </w:r>
    </w:p>
    <w:p w:rsidR="00BA5D11" w:rsidRPr="00E42ECF" w:rsidRDefault="008C62F6" w:rsidP="00800D99">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п</w:t>
      </w:r>
      <w:r w:rsidR="001C4C1E" w:rsidRPr="00E42ECF">
        <w:rPr>
          <w:rFonts w:ascii="Times New Roman" w:eastAsia="Times New Roman" w:hAnsi="Times New Roman" w:cs="Times New Roman"/>
          <w:color w:val="000000" w:themeColor="text1"/>
          <w:sz w:val="24"/>
          <w:szCs w:val="24"/>
        </w:rPr>
        <w:t xml:space="preserve">ринятие решения о предоставлении (об отказе в предоставлении) </w:t>
      </w:r>
      <w:r w:rsidR="001C0834">
        <w:rPr>
          <w:rFonts w:ascii="Times New Roman" w:eastAsia="Times New Roman" w:hAnsi="Times New Roman" w:cs="Times New Roman"/>
          <w:sz w:val="24"/>
          <w:szCs w:val="24"/>
        </w:rPr>
        <w:t>Муниципальной услуги</w:t>
      </w:r>
      <w:r w:rsidR="00A00A90" w:rsidRPr="00E42ECF">
        <w:rPr>
          <w:rFonts w:ascii="Times New Roman" w:eastAsia="Times New Roman" w:hAnsi="Times New Roman" w:cs="Times New Roman"/>
          <w:color w:val="000000" w:themeColor="text1"/>
          <w:sz w:val="24"/>
          <w:szCs w:val="24"/>
        </w:rPr>
        <w:t xml:space="preserve"> и оформление результата предоставления </w:t>
      </w:r>
      <w:r w:rsidR="001C0834">
        <w:rPr>
          <w:rFonts w:ascii="Times New Roman" w:eastAsia="Times New Roman" w:hAnsi="Times New Roman" w:cs="Times New Roman"/>
          <w:sz w:val="24"/>
          <w:szCs w:val="24"/>
        </w:rPr>
        <w:t>Муниципальной услуги</w:t>
      </w:r>
      <w:r w:rsidR="00A00A90" w:rsidRPr="00E42ECF">
        <w:rPr>
          <w:rFonts w:ascii="Times New Roman" w:eastAsia="Times New Roman" w:hAnsi="Times New Roman" w:cs="Times New Roman"/>
          <w:color w:val="000000" w:themeColor="text1"/>
          <w:sz w:val="24"/>
          <w:szCs w:val="24"/>
        </w:rPr>
        <w:t xml:space="preserve"> Заявителю</w:t>
      </w:r>
      <w:r w:rsidR="00BA5D11" w:rsidRPr="00E42ECF">
        <w:rPr>
          <w:rFonts w:ascii="Times New Roman" w:eastAsia="Times New Roman" w:hAnsi="Times New Roman" w:cs="Times New Roman"/>
          <w:color w:val="000000" w:themeColor="text1"/>
          <w:sz w:val="24"/>
          <w:szCs w:val="24"/>
        </w:rPr>
        <w:t>;</w:t>
      </w:r>
    </w:p>
    <w:p w:rsidR="00BA5D11" w:rsidRPr="00E42ECF" w:rsidRDefault="008C62F6" w:rsidP="00800D99">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в</w:t>
      </w:r>
      <w:r w:rsidR="001C4C1E" w:rsidRPr="00E42ECF">
        <w:rPr>
          <w:rFonts w:ascii="Times New Roman" w:eastAsia="Times New Roman" w:hAnsi="Times New Roman" w:cs="Times New Roman"/>
          <w:color w:val="000000" w:themeColor="text1"/>
          <w:sz w:val="24"/>
          <w:szCs w:val="24"/>
        </w:rPr>
        <w:t>ыдача результат</w:t>
      </w:r>
      <w:r w:rsidR="00A00A90" w:rsidRPr="00E42ECF">
        <w:rPr>
          <w:rFonts w:ascii="Times New Roman" w:eastAsia="Times New Roman" w:hAnsi="Times New Roman" w:cs="Times New Roman"/>
          <w:color w:val="000000" w:themeColor="text1"/>
          <w:sz w:val="24"/>
          <w:szCs w:val="24"/>
        </w:rPr>
        <w:t>а</w:t>
      </w:r>
      <w:r w:rsidR="001C4C1E" w:rsidRPr="00E42ECF">
        <w:rPr>
          <w:rFonts w:ascii="Times New Roman" w:eastAsia="Times New Roman" w:hAnsi="Times New Roman" w:cs="Times New Roman"/>
          <w:color w:val="000000" w:themeColor="text1"/>
          <w:sz w:val="24"/>
          <w:szCs w:val="24"/>
        </w:rPr>
        <w:t xml:space="preserve"> предоставления </w:t>
      </w:r>
      <w:r w:rsidR="001C0834">
        <w:rPr>
          <w:rFonts w:ascii="Times New Roman" w:eastAsia="Times New Roman" w:hAnsi="Times New Roman" w:cs="Times New Roman"/>
          <w:sz w:val="24"/>
          <w:szCs w:val="24"/>
        </w:rPr>
        <w:t>Муниципальной услуги</w:t>
      </w:r>
      <w:r w:rsidR="001C4C1E" w:rsidRPr="00E42ECF">
        <w:rPr>
          <w:rFonts w:ascii="Times New Roman" w:eastAsia="Times New Roman" w:hAnsi="Times New Roman" w:cs="Times New Roman"/>
          <w:color w:val="000000" w:themeColor="text1"/>
          <w:sz w:val="24"/>
          <w:szCs w:val="24"/>
        </w:rPr>
        <w:t>.</w:t>
      </w:r>
    </w:p>
    <w:p w:rsidR="002B56AC" w:rsidRPr="002B56AC" w:rsidRDefault="002B56AC" w:rsidP="00B6507C">
      <w:pPr>
        <w:pStyle w:val="a7"/>
        <w:widowControl w:val="0"/>
        <w:numPr>
          <w:ilvl w:val="1"/>
          <w:numId w:val="2"/>
        </w:numPr>
        <w:spacing w:line="240" w:lineRule="auto"/>
        <w:ind w:left="0"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 xml:space="preserve">Перечень административных процедур при обращении за отзывом Заявления на предоставление </w:t>
      </w:r>
      <w:r w:rsidR="001C0834">
        <w:rPr>
          <w:rFonts w:ascii="Times New Roman" w:eastAsia="Times New Roman" w:hAnsi="Times New Roman" w:cs="Times New Roman"/>
          <w:sz w:val="24"/>
          <w:szCs w:val="24"/>
        </w:rPr>
        <w:t>Муниципальной услуги</w:t>
      </w:r>
      <w:r w:rsidRPr="002B56AC">
        <w:rPr>
          <w:rFonts w:ascii="Times New Roman" w:eastAsia="Times New Roman" w:hAnsi="Times New Roman" w:cs="Times New Roman"/>
          <w:color w:val="000000" w:themeColor="text1"/>
          <w:sz w:val="24"/>
          <w:szCs w:val="24"/>
        </w:rPr>
        <w:t>:</w:t>
      </w:r>
    </w:p>
    <w:p w:rsidR="002B56AC" w:rsidRP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1)</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п</w:t>
      </w:r>
      <w:r w:rsidRPr="002B56AC">
        <w:rPr>
          <w:rFonts w:ascii="Times New Roman" w:eastAsia="Times New Roman" w:hAnsi="Times New Roman" w:cs="Times New Roman"/>
          <w:color w:val="000000" w:themeColor="text1"/>
          <w:sz w:val="24"/>
          <w:szCs w:val="24"/>
        </w:rPr>
        <w:t xml:space="preserve">рием </w:t>
      </w:r>
      <w:r>
        <w:rPr>
          <w:rFonts w:ascii="Times New Roman" w:eastAsia="Times New Roman" w:hAnsi="Times New Roman" w:cs="Times New Roman"/>
          <w:color w:val="000000" w:themeColor="text1"/>
          <w:sz w:val="24"/>
          <w:szCs w:val="24"/>
        </w:rPr>
        <w:t>з</w:t>
      </w:r>
      <w:r w:rsidRPr="002B56AC">
        <w:rPr>
          <w:rFonts w:ascii="Times New Roman" w:eastAsia="Times New Roman" w:hAnsi="Times New Roman" w:cs="Times New Roman"/>
          <w:color w:val="000000" w:themeColor="text1"/>
          <w:sz w:val="24"/>
          <w:szCs w:val="24"/>
        </w:rPr>
        <w:t xml:space="preserve">аявления </w:t>
      </w:r>
      <w:r>
        <w:rPr>
          <w:rFonts w:ascii="Times New Roman" w:eastAsia="Times New Roman" w:hAnsi="Times New Roman" w:cs="Times New Roman"/>
          <w:color w:val="000000" w:themeColor="text1"/>
          <w:sz w:val="24"/>
          <w:szCs w:val="24"/>
        </w:rPr>
        <w:t xml:space="preserve">об отзыве </w:t>
      </w:r>
      <w:r w:rsidRPr="002B56AC">
        <w:rPr>
          <w:rFonts w:ascii="Times New Roman" w:eastAsia="Times New Roman" w:hAnsi="Times New Roman" w:cs="Times New Roman"/>
          <w:color w:val="000000" w:themeColor="text1"/>
          <w:sz w:val="24"/>
          <w:szCs w:val="24"/>
        </w:rPr>
        <w:t xml:space="preserve">и передача </w:t>
      </w:r>
      <w:r>
        <w:rPr>
          <w:rFonts w:ascii="Times New Roman" w:eastAsia="Times New Roman" w:hAnsi="Times New Roman" w:cs="Times New Roman"/>
          <w:color w:val="000000" w:themeColor="text1"/>
          <w:sz w:val="24"/>
          <w:szCs w:val="24"/>
        </w:rPr>
        <w:t>его</w:t>
      </w:r>
      <w:r w:rsidRPr="002B56AC">
        <w:rPr>
          <w:rFonts w:ascii="Times New Roman" w:eastAsia="Times New Roman" w:hAnsi="Times New Roman" w:cs="Times New Roman"/>
          <w:color w:val="000000" w:themeColor="text1"/>
          <w:sz w:val="24"/>
          <w:szCs w:val="24"/>
        </w:rPr>
        <w:t xml:space="preserve"> в подразделение Администрации, непосредственно оказывающее </w:t>
      </w:r>
      <w:r w:rsidR="001C0834">
        <w:rPr>
          <w:rFonts w:ascii="Times New Roman" w:eastAsia="Times New Roman" w:hAnsi="Times New Roman" w:cs="Times New Roman"/>
          <w:sz w:val="24"/>
          <w:szCs w:val="24"/>
        </w:rPr>
        <w:t>Муниципальной услуги</w:t>
      </w:r>
      <w:r w:rsidRPr="002B56AC">
        <w:rPr>
          <w:rFonts w:ascii="Times New Roman" w:eastAsia="Times New Roman" w:hAnsi="Times New Roman" w:cs="Times New Roman"/>
          <w:color w:val="000000" w:themeColor="text1"/>
          <w:sz w:val="24"/>
          <w:szCs w:val="24"/>
        </w:rPr>
        <w:t xml:space="preserve"> Заявителю;</w:t>
      </w:r>
    </w:p>
    <w:p w:rsidR="002B56AC" w:rsidRP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2)</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р</w:t>
      </w:r>
      <w:r w:rsidRPr="002B56AC">
        <w:rPr>
          <w:rFonts w:ascii="Times New Roman" w:eastAsia="Times New Roman" w:hAnsi="Times New Roman" w:cs="Times New Roman"/>
          <w:color w:val="000000" w:themeColor="text1"/>
          <w:sz w:val="24"/>
          <w:szCs w:val="24"/>
        </w:rPr>
        <w:t xml:space="preserve">ассмотрение </w:t>
      </w:r>
      <w:r>
        <w:rPr>
          <w:rFonts w:ascii="Times New Roman" w:eastAsia="Times New Roman" w:hAnsi="Times New Roman" w:cs="Times New Roman"/>
          <w:color w:val="000000" w:themeColor="text1"/>
          <w:sz w:val="24"/>
          <w:szCs w:val="24"/>
        </w:rPr>
        <w:t>заявления</w:t>
      </w:r>
      <w:r w:rsidRPr="002B56AC">
        <w:rPr>
          <w:rFonts w:ascii="Times New Roman" w:eastAsia="Times New Roman" w:hAnsi="Times New Roman" w:cs="Times New Roman"/>
          <w:color w:val="000000" w:themeColor="text1"/>
          <w:sz w:val="24"/>
          <w:szCs w:val="24"/>
        </w:rPr>
        <w:t xml:space="preserve"> об отзыве;</w:t>
      </w:r>
    </w:p>
    <w:p w:rsidR="002B56AC" w:rsidRP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3)</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 xml:space="preserve">передача в МФЦ документов, предоставленных Заявителем для предоставления </w:t>
      </w:r>
      <w:r w:rsidR="005C2F1A">
        <w:rPr>
          <w:rFonts w:ascii="Times New Roman" w:eastAsia="Times New Roman" w:hAnsi="Times New Roman" w:cs="Times New Roman"/>
          <w:sz w:val="24"/>
          <w:szCs w:val="24"/>
        </w:rPr>
        <w:t>Муниципальной услуги</w:t>
      </w:r>
      <w:r>
        <w:rPr>
          <w:rFonts w:ascii="Times New Roman" w:eastAsia="Times New Roman" w:hAnsi="Times New Roman" w:cs="Times New Roman"/>
          <w:color w:val="000000" w:themeColor="text1"/>
          <w:sz w:val="24"/>
          <w:szCs w:val="24"/>
        </w:rPr>
        <w:t>, для вручения их Заявителю;</w:t>
      </w:r>
    </w:p>
    <w:p w:rsidR="002B56AC" w:rsidRP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4)</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вручение документов Заявителю</w:t>
      </w:r>
      <w:r w:rsidR="003F276B">
        <w:rPr>
          <w:rFonts w:ascii="Times New Roman" w:eastAsia="Times New Roman" w:hAnsi="Times New Roman" w:cs="Times New Roman"/>
          <w:color w:val="000000" w:themeColor="text1"/>
          <w:sz w:val="24"/>
          <w:szCs w:val="24"/>
        </w:rPr>
        <w:t xml:space="preserve"> в МФЦ</w:t>
      </w:r>
      <w:r w:rsidRPr="002B56AC">
        <w:rPr>
          <w:rFonts w:ascii="Times New Roman" w:eastAsia="Times New Roman" w:hAnsi="Times New Roman" w:cs="Times New Roman"/>
          <w:color w:val="000000" w:themeColor="text1"/>
          <w:sz w:val="24"/>
          <w:szCs w:val="24"/>
        </w:rPr>
        <w:t>.</w:t>
      </w:r>
    </w:p>
    <w:p w:rsidR="00BA5D11" w:rsidRDefault="00C52589" w:rsidP="00B6507C">
      <w:pPr>
        <w:pStyle w:val="a7"/>
        <w:widowControl w:val="0"/>
        <w:numPr>
          <w:ilvl w:val="1"/>
          <w:numId w:val="2"/>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Приложение13" w:history="1">
        <w:r w:rsidR="00BD5ACD">
          <w:rPr>
            <w:rStyle w:val="af4"/>
            <w:rFonts w:ascii="Times New Roman" w:eastAsia="Times New Roman" w:hAnsi="Times New Roman" w:cs="Times New Roman"/>
            <w:sz w:val="24"/>
            <w:szCs w:val="24"/>
          </w:rPr>
          <w:t>П</w:t>
        </w:r>
        <w:r w:rsidRPr="00E42ECF">
          <w:rPr>
            <w:rStyle w:val="af4"/>
            <w:rFonts w:ascii="Times New Roman" w:eastAsia="Times New Roman" w:hAnsi="Times New Roman" w:cs="Times New Roman"/>
            <w:sz w:val="24"/>
            <w:szCs w:val="24"/>
          </w:rPr>
          <w:t>риложении 1</w:t>
        </w:r>
        <w:r w:rsidR="00BD5ACD">
          <w:rPr>
            <w:rStyle w:val="af4"/>
            <w:rFonts w:ascii="Times New Roman" w:eastAsia="Times New Roman" w:hAnsi="Times New Roman" w:cs="Times New Roman"/>
            <w:sz w:val="24"/>
            <w:szCs w:val="24"/>
          </w:rPr>
          <w:t>3</w:t>
        </w:r>
      </w:hyperlink>
      <w:r w:rsidRPr="00E42ECF">
        <w:rPr>
          <w:rFonts w:ascii="Times New Roman" w:eastAsia="Times New Roman" w:hAnsi="Times New Roman" w:cs="Times New Roman"/>
          <w:color w:val="000000" w:themeColor="text1"/>
          <w:sz w:val="24"/>
          <w:szCs w:val="24"/>
        </w:rPr>
        <w:t xml:space="preserve"> к </w:t>
      </w:r>
      <w:r w:rsidR="005C2F1A">
        <w:rPr>
          <w:rFonts w:ascii="Times New Roman" w:eastAsia="Times New Roman" w:hAnsi="Times New Roman" w:cs="Times New Roman"/>
          <w:color w:val="000000" w:themeColor="text1"/>
          <w:sz w:val="24"/>
          <w:szCs w:val="24"/>
        </w:rPr>
        <w:t>настоящему Административному р</w:t>
      </w:r>
      <w:r w:rsidRPr="00E42ECF">
        <w:rPr>
          <w:rFonts w:ascii="Times New Roman" w:eastAsia="Times New Roman" w:hAnsi="Times New Roman" w:cs="Times New Roman"/>
          <w:color w:val="000000" w:themeColor="text1"/>
          <w:sz w:val="24"/>
          <w:szCs w:val="24"/>
        </w:rPr>
        <w:t>егламенту</w:t>
      </w:r>
      <w:r w:rsidR="00CC1CBD" w:rsidRPr="00E42ECF">
        <w:rPr>
          <w:rFonts w:ascii="Times New Roman" w:eastAsia="Times New Roman" w:hAnsi="Times New Roman" w:cs="Times New Roman"/>
          <w:color w:val="000000" w:themeColor="text1"/>
          <w:sz w:val="24"/>
          <w:szCs w:val="24"/>
        </w:rPr>
        <w:t>.</w:t>
      </w:r>
    </w:p>
    <w:p w:rsidR="003F276B" w:rsidRPr="003F276B" w:rsidRDefault="003F276B" w:rsidP="00B6507C">
      <w:pPr>
        <w:pStyle w:val="a7"/>
        <w:numPr>
          <w:ilvl w:val="1"/>
          <w:numId w:val="2"/>
        </w:numPr>
        <w:ind w:left="0" w:firstLine="709"/>
        <w:jc w:val="both"/>
        <w:rPr>
          <w:rFonts w:ascii="Times New Roman" w:eastAsia="Times New Roman" w:hAnsi="Times New Roman" w:cs="Times New Roman"/>
          <w:color w:val="000000" w:themeColor="text1"/>
          <w:sz w:val="24"/>
          <w:szCs w:val="24"/>
        </w:rPr>
      </w:pPr>
      <w:r w:rsidRPr="003F276B">
        <w:rPr>
          <w:rFonts w:ascii="Times New Roman" w:eastAsia="Times New Roman" w:hAnsi="Times New Roman" w:cs="Times New Roman"/>
          <w:color w:val="000000" w:themeColor="text1"/>
          <w:sz w:val="24"/>
          <w:szCs w:val="24"/>
        </w:rPr>
        <w:t xml:space="preserve">Блок-схема предоставления </w:t>
      </w:r>
      <w:r w:rsidR="005C2F1A">
        <w:rPr>
          <w:rFonts w:ascii="Times New Roman" w:eastAsia="Times New Roman" w:hAnsi="Times New Roman" w:cs="Times New Roman"/>
          <w:sz w:val="24"/>
          <w:szCs w:val="24"/>
        </w:rPr>
        <w:t>Муниципальной услуги</w:t>
      </w:r>
      <w:r w:rsidRPr="003F276B">
        <w:rPr>
          <w:rFonts w:ascii="Times New Roman" w:eastAsia="Times New Roman" w:hAnsi="Times New Roman" w:cs="Times New Roman"/>
          <w:color w:val="000000" w:themeColor="text1"/>
          <w:sz w:val="24"/>
          <w:szCs w:val="24"/>
        </w:rPr>
        <w:t xml:space="preserve"> приведена в </w:t>
      </w:r>
      <w:hyperlink w:anchor="Приложение14" w:history="1">
        <w:r w:rsidR="00BD5ACD">
          <w:rPr>
            <w:rStyle w:val="af4"/>
            <w:rFonts w:ascii="Times New Roman" w:eastAsia="Times New Roman" w:hAnsi="Times New Roman" w:cs="Times New Roman"/>
            <w:sz w:val="24"/>
            <w:szCs w:val="24"/>
          </w:rPr>
          <w:t>П</w:t>
        </w:r>
        <w:r w:rsidRPr="003F276B">
          <w:rPr>
            <w:rStyle w:val="af4"/>
            <w:rFonts w:ascii="Times New Roman" w:eastAsia="Times New Roman" w:hAnsi="Times New Roman" w:cs="Times New Roman"/>
            <w:sz w:val="24"/>
            <w:szCs w:val="24"/>
          </w:rPr>
          <w:t>риложении 1</w:t>
        </w:r>
        <w:r w:rsidR="00BD5ACD">
          <w:rPr>
            <w:rStyle w:val="af4"/>
            <w:rFonts w:ascii="Times New Roman" w:eastAsia="Times New Roman" w:hAnsi="Times New Roman" w:cs="Times New Roman"/>
            <w:sz w:val="24"/>
            <w:szCs w:val="24"/>
          </w:rPr>
          <w:t>4</w:t>
        </w:r>
      </w:hyperlink>
      <w:r w:rsidRPr="003F276B">
        <w:rPr>
          <w:rFonts w:ascii="Times New Roman" w:eastAsia="Times New Roman" w:hAnsi="Times New Roman" w:cs="Times New Roman"/>
          <w:color w:val="000000" w:themeColor="text1"/>
          <w:sz w:val="24"/>
          <w:szCs w:val="24"/>
        </w:rPr>
        <w:t xml:space="preserve"> к </w:t>
      </w:r>
      <w:r w:rsidR="005C2F1A">
        <w:rPr>
          <w:rFonts w:ascii="Times New Roman" w:eastAsia="Times New Roman" w:hAnsi="Times New Roman" w:cs="Times New Roman"/>
          <w:color w:val="000000" w:themeColor="text1"/>
          <w:sz w:val="24"/>
          <w:szCs w:val="24"/>
        </w:rPr>
        <w:t>настоящему Административному р</w:t>
      </w:r>
      <w:r w:rsidR="005C2F1A" w:rsidRPr="00E42ECF">
        <w:rPr>
          <w:rFonts w:ascii="Times New Roman" w:eastAsia="Times New Roman" w:hAnsi="Times New Roman" w:cs="Times New Roman"/>
          <w:color w:val="000000" w:themeColor="text1"/>
          <w:sz w:val="24"/>
          <w:szCs w:val="24"/>
        </w:rPr>
        <w:t>егламенту</w:t>
      </w:r>
      <w:r w:rsidRPr="003F276B">
        <w:rPr>
          <w:rFonts w:ascii="Times New Roman" w:eastAsia="Times New Roman" w:hAnsi="Times New Roman" w:cs="Times New Roman"/>
          <w:color w:val="000000" w:themeColor="text1"/>
          <w:sz w:val="24"/>
          <w:szCs w:val="24"/>
        </w:rPr>
        <w:t>.</w:t>
      </w:r>
    </w:p>
    <w:p w:rsidR="00322C25" w:rsidRPr="00427441" w:rsidRDefault="00322C25" w:rsidP="00427441">
      <w:pPr>
        <w:pStyle w:val="1-"/>
        <w:rPr>
          <w:sz w:val="24"/>
        </w:rPr>
      </w:pPr>
      <w:bookmarkStart w:id="200" w:name="Раздел4"/>
      <w:bookmarkStart w:id="201" w:name="_Toc491358798"/>
      <w:bookmarkStart w:id="202" w:name="_Toc516820292"/>
      <w:bookmarkStart w:id="203" w:name="_Toc516820366"/>
      <w:bookmarkStart w:id="204" w:name="_Toc519775600"/>
      <w:bookmarkStart w:id="205" w:name="_Toc519775662"/>
      <w:r w:rsidRPr="00427441">
        <w:rPr>
          <w:sz w:val="24"/>
        </w:rPr>
        <w:t xml:space="preserve">IV. Порядок и формы </w:t>
      </w:r>
      <w:proofErr w:type="gramStart"/>
      <w:r w:rsidRPr="00427441">
        <w:rPr>
          <w:sz w:val="24"/>
        </w:rPr>
        <w:t>контроля за</w:t>
      </w:r>
      <w:proofErr w:type="gramEnd"/>
      <w:r w:rsidRPr="00427441">
        <w:rPr>
          <w:sz w:val="24"/>
        </w:rPr>
        <w:t xml:space="preserve"> исполнением </w:t>
      </w:r>
      <w:r w:rsidR="005C2F1A">
        <w:rPr>
          <w:sz w:val="24"/>
        </w:rPr>
        <w:t xml:space="preserve">Административного </w:t>
      </w:r>
      <w:bookmarkEnd w:id="200"/>
      <w:r w:rsidR="00CD7112" w:rsidRPr="00427441">
        <w:rPr>
          <w:sz w:val="24"/>
        </w:rPr>
        <w:t>регламента</w:t>
      </w:r>
      <w:bookmarkEnd w:id="201"/>
      <w:bookmarkEnd w:id="202"/>
      <w:bookmarkEnd w:id="203"/>
      <w:bookmarkEnd w:id="204"/>
      <w:bookmarkEnd w:id="205"/>
    </w:p>
    <w:p w:rsidR="00322C25" w:rsidRPr="00427441" w:rsidRDefault="00322C25" w:rsidP="00B43CA5">
      <w:pPr>
        <w:pStyle w:val="2-"/>
        <w:numPr>
          <w:ilvl w:val="0"/>
          <w:numId w:val="2"/>
        </w:numPr>
        <w:ind w:left="720"/>
        <w:rPr>
          <w:rFonts w:eastAsia="Times New Roman"/>
          <w:sz w:val="24"/>
          <w:szCs w:val="24"/>
        </w:rPr>
      </w:pPr>
      <w:bookmarkStart w:id="206" w:name="пункт25"/>
      <w:bookmarkStart w:id="207" w:name="_Toc491358799"/>
      <w:bookmarkStart w:id="208" w:name="_Toc516820293"/>
      <w:bookmarkStart w:id="209" w:name="_Toc516820367"/>
      <w:bookmarkStart w:id="210" w:name="_Toc519775601"/>
      <w:bookmarkStart w:id="211" w:name="_Toc519775663"/>
      <w:r w:rsidRPr="00427441">
        <w:rPr>
          <w:rFonts w:eastAsia="Times New Roman"/>
          <w:sz w:val="24"/>
          <w:szCs w:val="24"/>
        </w:rPr>
        <w:t xml:space="preserve">Порядок осуществления </w:t>
      </w:r>
      <w:proofErr w:type="gramStart"/>
      <w:r w:rsidRPr="00427441">
        <w:rPr>
          <w:rFonts w:eastAsia="Times New Roman"/>
          <w:sz w:val="24"/>
          <w:szCs w:val="24"/>
        </w:rPr>
        <w:t>контроля за</w:t>
      </w:r>
      <w:proofErr w:type="gramEnd"/>
      <w:r w:rsidRPr="00427441">
        <w:rPr>
          <w:rFonts w:eastAsia="Times New Roman"/>
          <w:sz w:val="24"/>
          <w:szCs w:val="24"/>
        </w:rPr>
        <w:t xml:space="preserve"> соблюдением и исполнением должностными лицами</w:t>
      </w:r>
      <w:r w:rsidR="005C2F1A">
        <w:rPr>
          <w:rFonts w:eastAsia="Times New Roman"/>
          <w:sz w:val="24"/>
          <w:szCs w:val="24"/>
        </w:rPr>
        <w:t>, государственными служащими и специалистами Администрации</w:t>
      </w:r>
      <w:r w:rsidRPr="00427441">
        <w:rPr>
          <w:rFonts w:eastAsia="Times New Roman"/>
          <w:sz w:val="24"/>
          <w:szCs w:val="24"/>
        </w:rPr>
        <w:t xml:space="preserve"> положений </w:t>
      </w:r>
      <w:r w:rsidR="005C2F1A">
        <w:rPr>
          <w:rFonts w:eastAsia="Times New Roman"/>
          <w:sz w:val="24"/>
          <w:szCs w:val="24"/>
        </w:rPr>
        <w:t>Административного р</w:t>
      </w:r>
      <w:r w:rsidRPr="00427441">
        <w:rPr>
          <w:rFonts w:eastAsia="Times New Roman"/>
          <w:sz w:val="24"/>
          <w:szCs w:val="24"/>
        </w:rPr>
        <w:t xml:space="preserve">егламента и иных нормативных правовых актов, устанавливающих требования к предоставлению </w:t>
      </w:r>
      <w:r w:rsidR="005C2F1A">
        <w:rPr>
          <w:rFonts w:eastAsia="Times New Roman"/>
          <w:sz w:val="24"/>
          <w:szCs w:val="24"/>
        </w:rPr>
        <w:t>Муниципальной у</w:t>
      </w:r>
      <w:r w:rsidRPr="00427441">
        <w:rPr>
          <w:rFonts w:eastAsia="Times New Roman"/>
          <w:sz w:val="24"/>
          <w:szCs w:val="24"/>
        </w:rPr>
        <w:t>слуги</w:t>
      </w:r>
      <w:bookmarkEnd w:id="206"/>
      <w:bookmarkEnd w:id="207"/>
      <w:bookmarkEnd w:id="208"/>
      <w:bookmarkEnd w:id="209"/>
      <w:bookmarkEnd w:id="210"/>
      <w:bookmarkEnd w:id="211"/>
    </w:p>
    <w:p w:rsidR="00EB7315" w:rsidRPr="00E42ECF" w:rsidRDefault="00EB7315" w:rsidP="00B6507C">
      <w:pPr>
        <w:pStyle w:val="a7"/>
        <w:widowControl w:val="0"/>
        <w:numPr>
          <w:ilvl w:val="1"/>
          <w:numId w:val="2"/>
        </w:numPr>
        <w:tabs>
          <w:tab w:val="left" w:pos="426"/>
        </w:tabs>
        <w:spacing w:line="240" w:lineRule="auto"/>
        <w:ind w:left="0" w:firstLine="709"/>
        <w:jc w:val="both"/>
        <w:rPr>
          <w:rFonts w:ascii="Times New Roman" w:hAnsi="Times New Roman" w:cs="Times New Roman"/>
          <w:sz w:val="24"/>
          <w:szCs w:val="24"/>
        </w:rPr>
      </w:pPr>
      <w:proofErr w:type="gramStart"/>
      <w:r w:rsidRPr="00E42ECF">
        <w:rPr>
          <w:rFonts w:ascii="Times New Roman" w:hAnsi="Times New Roman" w:cs="Times New Roman"/>
          <w:sz w:val="24"/>
          <w:szCs w:val="24"/>
        </w:rPr>
        <w:t>Контроль за</w:t>
      </w:r>
      <w:proofErr w:type="gramEnd"/>
      <w:r w:rsidRPr="00E42ECF">
        <w:rPr>
          <w:rFonts w:ascii="Times New Roman" w:hAnsi="Times New Roman" w:cs="Times New Roman"/>
          <w:sz w:val="24"/>
          <w:szCs w:val="24"/>
        </w:rPr>
        <w:t xml:space="preserve"> соблюдением должностными лицами Администрации положений </w:t>
      </w:r>
      <w:r w:rsidR="005C2F1A">
        <w:rPr>
          <w:rFonts w:ascii="Times New Roman" w:hAnsi="Times New Roman" w:cs="Times New Roman"/>
          <w:sz w:val="24"/>
          <w:szCs w:val="24"/>
        </w:rPr>
        <w:t>настоящего Административного регламента</w:t>
      </w:r>
      <w:r w:rsidR="005C2F1A" w:rsidRPr="00E42ECF">
        <w:rPr>
          <w:rFonts w:ascii="Times New Roman" w:hAnsi="Times New Roman" w:cs="Times New Roman"/>
          <w:sz w:val="24"/>
          <w:szCs w:val="24"/>
        </w:rPr>
        <w:t xml:space="preserve"> </w:t>
      </w:r>
      <w:r w:rsidRPr="00E42ECF">
        <w:rPr>
          <w:rFonts w:ascii="Times New Roman" w:hAnsi="Times New Roman" w:cs="Times New Roman"/>
          <w:sz w:val="24"/>
          <w:szCs w:val="24"/>
        </w:rPr>
        <w:t xml:space="preserve">и иных нормативных правовых актов, устанавливающих требования к предоставлению </w:t>
      </w:r>
      <w:r w:rsidR="005C2F1A">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осуществляется в форме:</w:t>
      </w:r>
    </w:p>
    <w:p w:rsidR="00EB7315" w:rsidRPr="00E42ECF" w:rsidRDefault="003F276B" w:rsidP="003F276B">
      <w:pPr>
        <w:widowControl w:val="0"/>
        <w:tabs>
          <w:tab w:val="left" w:pos="426"/>
        </w:tabs>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5753C7" w:rsidRPr="00E42ECF">
        <w:rPr>
          <w:rFonts w:ascii="Times New Roman" w:hAnsi="Times New Roman" w:cs="Times New Roman"/>
          <w:sz w:val="24"/>
          <w:szCs w:val="24"/>
        </w:rPr>
        <w:t xml:space="preserve"> </w:t>
      </w:r>
      <w:r w:rsidR="00EB7315" w:rsidRPr="00E42ECF">
        <w:rPr>
          <w:rFonts w:ascii="Times New Roman" w:hAnsi="Times New Roman" w:cs="Times New Roman"/>
          <w:sz w:val="24"/>
          <w:szCs w:val="24"/>
        </w:rPr>
        <w:t xml:space="preserve">текущего </w:t>
      </w:r>
      <w:proofErr w:type="gramStart"/>
      <w:r w:rsidR="00EB7315" w:rsidRPr="00E42ECF">
        <w:rPr>
          <w:rFonts w:ascii="Times New Roman" w:hAnsi="Times New Roman" w:cs="Times New Roman"/>
          <w:sz w:val="24"/>
          <w:szCs w:val="24"/>
        </w:rPr>
        <w:t>контроля за</w:t>
      </w:r>
      <w:proofErr w:type="gramEnd"/>
      <w:r w:rsidR="00EB7315" w:rsidRPr="00E42ECF">
        <w:rPr>
          <w:rFonts w:ascii="Times New Roman" w:hAnsi="Times New Roman" w:cs="Times New Roman"/>
          <w:sz w:val="24"/>
          <w:szCs w:val="24"/>
        </w:rPr>
        <w:t xml:space="preserve"> соблюдением полноты и качества предоставления </w:t>
      </w:r>
      <w:r w:rsidR="005C2F1A">
        <w:rPr>
          <w:rFonts w:ascii="Times New Roman" w:hAnsi="Times New Roman" w:cs="Times New Roman"/>
          <w:sz w:val="24"/>
          <w:szCs w:val="24"/>
        </w:rPr>
        <w:t>Муниципальной услуги</w:t>
      </w:r>
      <w:r w:rsidR="00EB7315" w:rsidRPr="00E42ECF">
        <w:rPr>
          <w:rFonts w:ascii="Times New Roman" w:hAnsi="Times New Roman" w:cs="Times New Roman"/>
          <w:sz w:val="24"/>
          <w:szCs w:val="24"/>
        </w:rPr>
        <w:t xml:space="preserve"> (далее - Текущий контроль);</w:t>
      </w:r>
    </w:p>
    <w:p w:rsidR="00EB7315" w:rsidRPr="00E42ECF" w:rsidRDefault="003F276B" w:rsidP="003F276B">
      <w:pPr>
        <w:widowControl w:val="0"/>
        <w:tabs>
          <w:tab w:val="left" w:pos="426"/>
        </w:tabs>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5753C7" w:rsidRPr="00E42ECF">
        <w:rPr>
          <w:rFonts w:ascii="Times New Roman" w:hAnsi="Times New Roman" w:cs="Times New Roman"/>
          <w:sz w:val="24"/>
          <w:szCs w:val="24"/>
        </w:rPr>
        <w:t xml:space="preserve"> </w:t>
      </w:r>
      <w:proofErr w:type="gramStart"/>
      <w:r w:rsidR="00EB7315" w:rsidRPr="00E42ECF">
        <w:rPr>
          <w:rFonts w:ascii="Times New Roman" w:hAnsi="Times New Roman" w:cs="Times New Roman"/>
          <w:sz w:val="24"/>
          <w:szCs w:val="24"/>
        </w:rPr>
        <w:t>контроля за</w:t>
      </w:r>
      <w:proofErr w:type="gramEnd"/>
      <w:r w:rsidR="00EB7315" w:rsidRPr="00E42ECF">
        <w:rPr>
          <w:rFonts w:ascii="Times New Roman" w:hAnsi="Times New Roman" w:cs="Times New Roman"/>
          <w:sz w:val="24"/>
          <w:szCs w:val="24"/>
        </w:rPr>
        <w:t xml:space="preserve"> соблюдением порядка предоставления </w:t>
      </w:r>
      <w:r w:rsidR="005C2F1A">
        <w:rPr>
          <w:rFonts w:ascii="Times New Roman" w:hAnsi="Times New Roman" w:cs="Times New Roman"/>
          <w:sz w:val="24"/>
          <w:szCs w:val="24"/>
        </w:rPr>
        <w:t>Муниципальной услуги</w:t>
      </w:r>
      <w:r w:rsidR="00EB7315" w:rsidRPr="00E42ECF">
        <w:rPr>
          <w:rFonts w:ascii="Times New Roman" w:hAnsi="Times New Roman" w:cs="Times New Roman"/>
          <w:sz w:val="24"/>
          <w:szCs w:val="24"/>
        </w:rPr>
        <w:t>.</w:t>
      </w:r>
    </w:p>
    <w:p w:rsidR="00EB7315" w:rsidRPr="00E42ECF" w:rsidRDefault="00EB7315" w:rsidP="00B6507C">
      <w:pPr>
        <w:pStyle w:val="a7"/>
        <w:widowControl w:val="0"/>
        <w:numPr>
          <w:ilvl w:val="1"/>
          <w:numId w:val="2"/>
        </w:numPr>
        <w:tabs>
          <w:tab w:val="left" w:pos="426"/>
        </w:tabs>
        <w:spacing w:line="240" w:lineRule="auto"/>
        <w:ind w:left="0" w:firstLine="709"/>
        <w:jc w:val="both"/>
        <w:rPr>
          <w:rFonts w:ascii="Times New Roman" w:hAnsi="Times New Roman" w:cs="Times New Roman"/>
          <w:sz w:val="24"/>
          <w:szCs w:val="24"/>
        </w:rPr>
      </w:pPr>
      <w:r w:rsidRPr="00E42ECF">
        <w:rPr>
          <w:rFonts w:ascii="Times New Roman" w:hAnsi="Times New Roman" w:cs="Times New Roman"/>
          <w:sz w:val="24"/>
          <w:szCs w:val="24"/>
        </w:rPr>
        <w:t xml:space="preserve">Текущий контроль осуществляет </w:t>
      </w:r>
      <w:r w:rsidR="005F4345">
        <w:rPr>
          <w:rFonts w:ascii="Times New Roman" w:hAnsi="Times New Roman" w:cs="Times New Roman"/>
          <w:sz w:val="24"/>
          <w:szCs w:val="24"/>
        </w:rPr>
        <w:t>Глава Рузского городского округа</w:t>
      </w:r>
      <w:r w:rsidR="0001673A">
        <w:rPr>
          <w:rFonts w:ascii="Times New Roman" w:hAnsi="Times New Roman" w:cs="Times New Roman"/>
          <w:sz w:val="24"/>
          <w:szCs w:val="24"/>
        </w:rPr>
        <w:t xml:space="preserve"> Московской области  </w:t>
      </w:r>
      <w:r w:rsidRPr="00E42ECF">
        <w:rPr>
          <w:rFonts w:ascii="Times New Roman" w:hAnsi="Times New Roman" w:cs="Times New Roman"/>
          <w:sz w:val="24"/>
          <w:szCs w:val="24"/>
        </w:rPr>
        <w:t>и уполномоченные им должностные лица.</w:t>
      </w:r>
    </w:p>
    <w:p w:rsidR="00EB7315" w:rsidRPr="00E42ECF" w:rsidRDefault="00EB7315" w:rsidP="00B6507C">
      <w:pPr>
        <w:pStyle w:val="a7"/>
        <w:widowControl w:val="0"/>
        <w:numPr>
          <w:ilvl w:val="1"/>
          <w:numId w:val="2"/>
        </w:numPr>
        <w:tabs>
          <w:tab w:val="left" w:pos="426"/>
        </w:tabs>
        <w:spacing w:before="120" w:after="120" w:line="240" w:lineRule="auto"/>
        <w:ind w:left="0" w:firstLine="709"/>
        <w:jc w:val="both"/>
        <w:rPr>
          <w:rFonts w:ascii="Times New Roman" w:hAnsi="Times New Roman" w:cs="Times New Roman"/>
          <w:sz w:val="24"/>
          <w:szCs w:val="24"/>
        </w:rPr>
      </w:pPr>
      <w:proofErr w:type="gramStart"/>
      <w:r w:rsidRPr="00E42ECF">
        <w:rPr>
          <w:rFonts w:ascii="Times New Roman" w:hAnsi="Times New Roman" w:cs="Times New Roman"/>
          <w:sz w:val="24"/>
          <w:szCs w:val="24"/>
        </w:rPr>
        <w:t>Текущий контроль осуществляется в порядке, установленн</w:t>
      </w:r>
      <w:r w:rsidR="005F4345">
        <w:rPr>
          <w:rFonts w:ascii="Times New Roman" w:hAnsi="Times New Roman" w:cs="Times New Roman"/>
          <w:sz w:val="24"/>
          <w:szCs w:val="24"/>
        </w:rPr>
        <w:t>ы</w:t>
      </w:r>
      <w:r w:rsidRPr="00E42ECF">
        <w:rPr>
          <w:rFonts w:ascii="Times New Roman" w:hAnsi="Times New Roman" w:cs="Times New Roman"/>
          <w:sz w:val="24"/>
          <w:szCs w:val="24"/>
        </w:rPr>
        <w:t xml:space="preserve">м </w:t>
      </w:r>
      <w:r w:rsidR="005F4345">
        <w:rPr>
          <w:rFonts w:ascii="Times New Roman" w:hAnsi="Times New Roman" w:cs="Times New Roman"/>
          <w:sz w:val="24"/>
          <w:szCs w:val="24"/>
        </w:rPr>
        <w:t>Главой Рузского городского округа</w:t>
      </w:r>
      <w:r w:rsidRPr="00E42ECF">
        <w:rPr>
          <w:rFonts w:ascii="Times New Roman" w:hAnsi="Times New Roman" w:cs="Times New Roman"/>
          <w:sz w:val="24"/>
          <w:szCs w:val="24"/>
        </w:rPr>
        <w:t xml:space="preserve">, для контроля за исполнением правовых актов </w:t>
      </w:r>
      <w:r w:rsidR="005753C7" w:rsidRPr="00E42ECF">
        <w:rPr>
          <w:rFonts w:ascii="Times New Roman" w:hAnsi="Times New Roman" w:cs="Times New Roman"/>
          <w:sz w:val="24"/>
          <w:szCs w:val="24"/>
        </w:rPr>
        <w:t>Администрации</w:t>
      </w:r>
      <w:r w:rsidRPr="00E42ECF">
        <w:rPr>
          <w:rFonts w:ascii="Times New Roman" w:hAnsi="Times New Roman" w:cs="Times New Roman"/>
          <w:sz w:val="24"/>
          <w:szCs w:val="24"/>
        </w:rPr>
        <w:t>.</w:t>
      </w:r>
      <w:proofErr w:type="gramEnd"/>
    </w:p>
    <w:p w:rsidR="00EB7315" w:rsidRPr="00E42ECF" w:rsidRDefault="00EB7315" w:rsidP="00B6507C">
      <w:pPr>
        <w:pStyle w:val="a7"/>
        <w:widowControl w:val="0"/>
        <w:numPr>
          <w:ilvl w:val="1"/>
          <w:numId w:val="2"/>
        </w:numPr>
        <w:tabs>
          <w:tab w:val="left" w:pos="426"/>
        </w:tabs>
        <w:spacing w:before="120" w:after="120" w:line="240" w:lineRule="auto"/>
        <w:ind w:left="0" w:firstLine="709"/>
        <w:jc w:val="both"/>
        <w:rPr>
          <w:rFonts w:ascii="Times New Roman" w:hAnsi="Times New Roman" w:cs="Times New Roman"/>
          <w:sz w:val="24"/>
          <w:szCs w:val="24"/>
        </w:rPr>
      </w:pPr>
      <w:proofErr w:type="gramStart"/>
      <w:r w:rsidRPr="00E42ECF">
        <w:rPr>
          <w:rFonts w:ascii="Times New Roman" w:hAnsi="Times New Roman" w:cs="Times New Roman"/>
          <w:sz w:val="24"/>
          <w:szCs w:val="24"/>
        </w:rPr>
        <w:t xml:space="preserve">Контроль за соблюдением порядка предоставления </w:t>
      </w:r>
      <w:r w:rsidR="005C2F1A">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w:t>
      </w:r>
      <w:r w:rsidR="003F276B">
        <w:rPr>
          <w:rFonts w:ascii="Times New Roman" w:hAnsi="Times New Roman" w:cs="Times New Roman"/>
          <w:sz w:val="24"/>
          <w:szCs w:val="24"/>
        </w:rPr>
        <w:t>ы</w:t>
      </w:r>
      <w:r w:rsidRPr="00E42ECF">
        <w:rPr>
          <w:rFonts w:ascii="Times New Roman" w:hAnsi="Times New Roman" w:cs="Times New Roman"/>
          <w:sz w:val="24"/>
          <w:szCs w:val="24"/>
        </w:rPr>
        <w:t xml:space="preserve">м постановлением Правительства Московской области от 16 апреля 2015 года № </w:t>
      </w:r>
      <w:r w:rsidRPr="00E42ECF">
        <w:rPr>
          <w:rFonts w:ascii="Times New Roman" w:hAnsi="Times New Roman"/>
          <w:color w:val="0000FF"/>
          <w:sz w:val="24"/>
          <w:u w:val="single"/>
        </w:rPr>
        <w:t>253/14</w:t>
      </w:r>
      <w:r w:rsidRPr="00E42ECF">
        <w:rPr>
          <w:rFonts w:ascii="Times New Roman" w:hAnsi="Times New Roman" w:cs="Times New Roman"/>
          <w:sz w:val="24"/>
          <w:szCs w:val="24"/>
        </w:rPr>
        <w:t xml:space="preserve">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w:t>
      </w:r>
      <w:proofErr w:type="gramEnd"/>
      <w:r w:rsidRPr="00E42ECF">
        <w:rPr>
          <w:rFonts w:ascii="Times New Roman" w:hAnsi="Times New Roman" w:cs="Times New Roman"/>
          <w:sz w:val="24"/>
          <w:szCs w:val="24"/>
        </w:rPr>
        <w:t xml:space="preserve"> связи Московской области»</w:t>
      </w:r>
      <w:r w:rsidR="003F276B">
        <w:rPr>
          <w:rFonts w:ascii="Times New Roman" w:hAnsi="Times New Roman" w:cs="Times New Roman"/>
          <w:sz w:val="24"/>
          <w:szCs w:val="24"/>
        </w:rPr>
        <w:t xml:space="preserve"> </w:t>
      </w:r>
      <w:r w:rsidR="003F276B" w:rsidRPr="003F276B">
        <w:rPr>
          <w:rFonts w:ascii="Times New Roman" w:hAnsi="Times New Roman" w:cs="Times New Roman"/>
          <w:sz w:val="24"/>
          <w:szCs w:val="24"/>
        </w:rPr>
        <w:t>и на основании Закона Московской области от 4 мая 2016 года № 37/2016-ОЗ «Кодекс Московской области об административных правонарушениях»</w:t>
      </w:r>
      <w:r w:rsidRPr="00E42ECF">
        <w:rPr>
          <w:rFonts w:ascii="Times New Roman" w:hAnsi="Times New Roman" w:cs="Times New Roman"/>
          <w:sz w:val="24"/>
          <w:szCs w:val="24"/>
        </w:rPr>
        <w:t>.</w:t>
      </w:r>
    </w:p>
    <w:p w:rsidR="00322C25" w:rsidRPr="00427441" w:rsidRDefault="00322C25" w:rsidP="00B43CA5">
      <w:pPr>
        <w:pStyle w:val="2-"/>
        <w:numPr>
          <w:ilvl w:val="0"/>
          <w:numId w:val="2"/>
        </w:numPr>
        <w:ind w:left="720"/>
        <w:rPr>
          <w:rFonts w:eastAsia="Times New Roman"/>
          <w:sz w:val="24"/>
          <w:szCs w:val="24"/>
        </w:rPr>
      </w:pPr>
      <w:bookmarkStart w:id="212" w:name="пункт26"/>
      <w:bookmarkStart w:id="213" w:name="_Toc491358800"/>
      <w:bookmarkStart w:id="214" w:name="_Toc516820294"/>
      <w:bookmarkStart w:id="215" w:name="_Toc516820368"/>
      <w:bookmarkStart w:id="216" w:name="_Toc519775602"/>
      <w:bookmarkStart w:id="217" w:name="_Toc519775664"/>
      <w:r w:rsidRPr="00427441">
        <w:rPr>
          <w:rFonts w:eastAsia="Times New Roman"/>
          <w:sz w:val="24"/>
          <w:szCs w:val="24"/>
        </w:rPr>
        <w:lastRenderedPageBreak/>
        <w:t xml:space="preserve">Порядок и периодичность осуществления </w:t>
      </w:r>
      <w:r w:rsidR="00EB7315" w:rsidRPr="00427441">
        <w:rPr>
          <w:rFonts w:eastAsia="Times New Roman"/>
          <w:sz w:val="24"/>
          <w:szCs w:val="24"/>
        </w:rPr>
        <w:t xml:space="preserve">Текущего контроля полноты и качества предоставления </w:t>
      </w:r>
      <w:r w:rsidR="005C2F1A">
        <w:rPr>
          <w:sz w:val="24"/>
          <w:szCs w:val="24"/>
        </w:rPr>
        <w:t xml:space="preserve">Муниципальной услуги </w:t>
      </w:r>
      <w:r w:rsidR="00EB7315" w:rsidRPr="00427441">
        <w:rPr>
          <w:rFonts w:eastAsia="Times New Roman"/>
          <w:sz w:val="24"/>
          <w:szCs w:val="24"/>
        </w:rPr>
        <w:t xml:space="preserve">и </w:t>
      </w:r>
      <w:proofErr w:type="gramStart"/>
      <w:r w:rsidR="00EB7315" w:rsidRPr="00427441">
        <w:rPr>
          <w:rFonts w:eastAsia="Times New Roman"/>
          <w:sz w:val="24"/>
          <w:szCs w:val="24"/>
        </w:rPr>
        <w:t>Контроля за</w:t>
      </w:r>
      <w:proofErr w:type="gramEnd"/>
      <w:r w:rsidR="00EB7315" w:rsidRPr="00427441">
        <w:rPr>
          <w:rFonts w:eastAsia="Times New Roman"/>
          <w:sz w:val="24"/>
          <w:szCs w:val="24"/>
        </w:rPr>
        <w:t xml:space="preserve"> соблюдением порядка предоставления </w:t>
      </w:r>
      <w:r w:rsidR="005C2F1A">
        <w:rPr>
          <w:sz w:val="24"/>
          <w:szCs w:val="24"/>
        </w:rPr>
        <w:t>Муниципальной услуги</w:t>
      </w:r>
      <w:bookmarkEnd w:id="212"/>
      <w:bookmarkEnd w:id="213"/>
      <w:bookmarkEnd w:id="214"/>
      <w:bookmarkEnd w:id="215"/>
      <w:bookmarkEnd w:id="216"/>
      <w:bookmarkEnd w:id="217"/>
    </w:p>
    <w:p w:rsidR="005753C7" w:rsidRPr="00E42ECF" w:rsidRDefault="005753C7" w:rsidP="00B6507C">
      <w:pPr>
        <w:pStyle w:val="a7"/>
        <w:widowControl w:val="0"/>
        <w:numPr>
          <w:ilvl w:val="1"/>
          <w:numId w:val="2"/>
        </w:numPr>
        <w:tabs>
          <w:tab w:val="left" w:pos="-1701"/>
        </w:tabs>
        <w:spacing w:before="120" w:after="120" w:line="240" w:lineRule="auto"/>
        <w:ind w:left="0" w:firstLine="709"/>
        <w:jc w:val="both"/>
        <w:rPr>
          <w:rFonts w:ascii="Times New Roman" w:eastAsia="Times New Roman" w:hAnsi="Times New Roman" w:cs="Times New Roman"/>
          <w:sz w:val="24"/>
          <w:szCs w:val="24"/>
        </w:rPr>
      </w:pPr>
      <w:proofErr w:type="gramStart"/>
      <w:r w:rsidRPr="00E42ECF">
        <w:rPr>
          <w:rFonts w:ascii="Times New Roman" w:eastAsia="Times New Roman" w:hAnsi="Times New Roman" w:cs="Times New Roman"/>
          <w:sz w:val="24"/>
          <w:szCs w:val="24"/>
        </w:rPr>
        <w:t xml:space="preserve">Текущий контроль осуществляется в форме постоянного мониторинга решений и действий участвующих в предоставлении </w:t>
      </w:r>
      <w:r w:rsidR="005C2F1A">
        <w:rPr>
          <w:rFonts w:ascii="Times New Roman" w:eastAsia="Times New Roman" w:hAnsi="Times New Roman" w:cs="Times New Roman"/>
          <w:sz w:val="24"/>
          <w:szCs w:val="24"/>
        </w:rPr>
        <w:t>услуг</w:t>
      </w:r>
      <w:r w:rsidR="005C2F1A" w:rsidRPr="00E42ECF">
        <w:rPr>
          <w:rFonts w:ascii="Times New Roman" w:eastAsia="Times New Roman" w:hAnsi="Times New Roman" w:cs="Times New Roman"/>
          <w:sz w:val="24"/>
          <w:szCs w:val="24"/>
        </w:rPr>
        <w:t xml:space="preserve"> </w:t>
      </w:r>
      <w:r w:rsidRPr="00E42ECF">
        <w:rPr>
          <w:rFonts w:ascii="Times New Roman" w:eastAsia="Times New Roman" w:hAnsi="Times New Roman" w:cs="Times New Roman"/>
          <w:sz w:val="24"/>
          <w:szCs w:val="24"/>
        </w:rPr>
        <w:t xml:space="preserve">должностных лиц, государственных гражданских служащих и работников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работников Администрации, участвующих в предоставлении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proofErr w:type="gramEnd"/>
    </w:p>
    <w:p w:rsidR="005753C7" w:rsidRPr="00E42ECF" w:rsidRDefault="005753C7" w:rsidP="00B6507C">
      <w:pPr>
        <w:pStyle w:val="a7"/>
        <w:widowControl w:val="0"/>
        <w:numPr>
          <w:ilvl w:val="1"/>
          <w:numId w:val="2"/>
        </w:numPr>
        <w:tabs>
          <w:tab w:val="left" w:pos="-1701"/>
        </w:tabs>
        <w:spacing w:before="120" w:after="120"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Порядок осуществления Текущего контроля утверждает </w:t>
      </w:r>
      <w:r w:rsidR="005F4345">
        <w:rPr>
          <w:rFonts w:ascii="Times New Roman" w:hAnsi="Times New Roman" w:cs="Times New Roman"/>
          <w:sz w:val="24"/>
          <w:szCs w:val="24"/>
        </w:rPr>
        <w:t>Глава Рузского городского округа</w:t>
      </w:r>
      <w:r w:rsidRPr="00E42ECF">
        <w:rPr>
          <w:rFonts w:ascii="Times New Roman" w:eastAsia="Times New Roman" w:hAnsi="Times New Roman" w:cs="Times New Roman"/>
          <w:sz w:val="24"/>
          <w:szCs w:val="24"/>
        </w:rPr>
        <w:t>.</w:t>
      </w:r>
    </w:p>
    <w:p w:rsidR="005753C7" w:rsidRPr="00E42ECF" w:rsidRDefault="005753C7" w:rsidP="00B6507C">
      <w:pPr>
        <w:pStyle w:val="a7"/>
        <w:widowControl w:val="0"/>
        <w:numPr>
          <w:ilvl w:val="1"/>
          <w:numId w:val="2"/>
        </w:numPr>
        <w:tabs>
          <w:tab w:val="left" w:pos="-1701"/>
        </w:tabs>
        <w:spacing w:before="120" w:after="120" w:line="240" w:lineRule="auto"/>
        <w:ind w:left="0" w:firstLine="709"/>
        <w:jc w:val="both"/>
        <w:rPr>
          <w:rFonts w:ascii="Times New Roman" w:eastAsia="Times New Roman" w:hAnsi="Times New Roman" w:cs="Times New Roman"/>
          <w:sz w:val="24"/>
          <w:szCs w:val="24"/>
        </w:rPr>
      </w:pPr>
      <w:proofErr w:type="gramStart"/>
      <w:r w:rsidRPr="00E42ECF">
        <w:rPr>
          <w:rFonts w:ascii="Times New Roman" w:eastAsia="Times New Roman" w:hAnsi="Times New Roman" w:cs="Times New Roman"/>
          <w:sz w:val="24"/>
          <w:szCs w:val="24"/>
        </w:rPr>
        <w:t>Контроль за</w:t>
      </w:r>
      <w:proofErr w:type="gramEnd"/>
      <w:r w:rsidRPr="00E42ECF">
        <w:rPr>
          <w:rFonts w:ascii="Times New Roman" w:eastAsia="Times New Roman" w:hAnsi="Times New Roman" w:cs="Times New Roman"/>
          <w:sz w:val="24"/>
          <w:szCs w:val="24"/>
        </w:rPr>
        <w:t xml:space="preserve"> соблюдением порядка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w:t>
      </w:r>
      <w:r w:rsidR="005C2F1A">
        <w:rPr>
          <w:rFonts w:ascii="Times New Roman" w:eastAsia="Times New Roman" w:hAnsi="Times New Roman" w:cs="Times New Roman"/>
          <w:sz w:val="24"/>
          <w:szCs w:val="24"/>
        </w:rPr>
        <w:t>настоящего Административного регламента</w:t>
      </w:r>
      <w:r w:rsidR="005C2F1A" w:rsidRPr="00E42ECF">
        <w:rPr>
          <w:rFonts w:ascii="Times New Roman" w:eastAsia="Times New Roman" w:hAnsi="Times New Roman" w:cs="Times New Roman"/>
          <w:sz w:val="24"/>
          <w:szCs w:val="24"/>
        </w:rPr>
        <w:t xml:space="preserve"> </w:t>
      </w:r>
      <w:r w:rsidRPr="00E42ECF">
        <w:rPr>
          <w:rFonts w:ascii="Times New Roman" w:eastAsia="Times New Roman" w:hAnsi="Times New Roman" w:cs="Times New Roman"/>
          <w:sz w:val="24"/>
          <w:szCs w:val="24"/>
        </w:rPr>
        <w:t xml:space="preserve">в части соблюдения порядка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p>
    <w:p w:rsidR="005753C7" w:rsidRPr="00E42ECF" w:rsidRDefault="005753C7" w:rsidP="00B6507C">
      <w:pPr>
        <w:pStyle w:val="a7"/>
        <w:widowControl w:val="0"/>
        <w:numPr>
          <w:ilvl w:val="1"/>
          <w:numId w:val="2"/>
        </w:numPr>
        <w:tabs>
          <w:tab w:val="left" w:pos="-1701"/>
        </w:tabs>
        <w:spacing w:before="120" w:after="120"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Плановые проверки Администрации проводятся не чаще одного раза в год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r w:rsidR="00B6507C" w:rsidRPr="00B6507C">
        <w:rPr>
          <w:rFonts w:ascii="Times New Roman" w:eastAsia="Times New Roman" w:hAnsi="Times New Roman" w:cs="Times New Roman"/>
          <w:sz w:val="24"/>
          <w:szCs w:val="24"/>
        </w:rPr>
        <w:t xml:space="preserve"> </w:t>
      </w:r>
      <w:r w:rsidR="00B6507C" w:rsidRPr="007252DA">
        <w:rPr>
          <w:rFonts w:ascii="Times New Roman" w:eastAsia="Times New Roman" w:hAnsi="Times New Roman" w:cs="Times New Roman"/>
          <w:sz w:val="24"/>
          <w:szCs w:val="24"/>
        </w:rPr>
        <w:t>совместно на основании ежегодного плана проведения проверок, сформированного и согласованного Прокуратурой Московской обл</w:t>
      </w:r>
      <w:r w:rsidR="00B6507C">
        <w:rPr>
          <w:rFonts w:ascii="Times New Roman" w:eastAsia="Times New Roman" w:hAnsi="Times New Roman" w:cs="Times New Roman"/>
          <w:sz w:val="24"/>
          <w:szCs w:val="24"/>
        </w:rPr>
        <w:t xml:space="preserve">асти, не чаще одного раза в два </w:t>
      </w:r>
      <w:r w:rsidR="00B6507C" w:rsidRPr="007252DA">
        <w:rPr>
          <w:rFonts w:ascii="Times New Roman" w:eastAsia="Times New Roman" w:hAnsi="Times New Roman" w:cs="Times New Roman"/>
          <w:sz w:val="24"/>
          <w:szCs w:val="24"/>
        </w:rPr>
        <w:t>года</w:t>
      </w:r>
      <w:r w:rsidRPr="00E42ECF">
        <w:rPr>
          <w:rFonts w:ascii="Times New Roman" w:eastAsia="Times New Roman" w:hAnsi="Times New Roman" w:cs="Times New Roman"/>
          <w:sz w:val="24"/>
          <w:szCs w:val="24"/>
        </w:rPr>
        <w:t>.</w:t>
      </w:r>
    </w:p>
    <w:p w:rsidR="00E75796" w:rsidRPr="00BD70D9" w:rsidRDefault="00E75796" w:rsidP="00E75796">
      <w:pPr>
        <w:pStyle w:val="a7"/>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bookmarkStart w:id="218" w:name="пункт27"/>
      <w:bookmarkStart w:id="219" w:name="_Toc491358801"/>
      <w:bookmarkStart w:id="220" w:name="_Toc516820295"/>
      <w:bookmarkStart w:id="221" w:name="_Toc516820369"/>
      <w:proofErr w:type="gramStart"/>
      <w:r w:rsidRPr="00BD70D9">
        <w:rPr>
          <w:rFonts w:ascii="Times New Roman" w:hAnsi="Times New Roman" w:cs="Times New Roman"/>
          <w:sz w:val="24"/>
          <w:szCs w:val="24"/>
        </w:rPr>
        <w:t>Внеплановые проверки  Администрации или должностного лица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w:t>
      </w:r>
      <w:proofErr w:type="gramEnd"/>
      <w:r w:rsidRPr="00BD70D9">
        <w:rPr>
          <w:rFonts w:ascii="Times New Roman" w:hAnsi="Times New Roman" w:cs="Times New Roman"/>
          <w:sz w:val="24"/>
          <w:szCs w:val="24"/>
        </w:rPr>
        <w:t xml:space="preserve">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rsidR="00E75796" w:rsidRPr="008B0838" w:rsidRDefault="00E75796" w:rsidP="00E75796">
      <w:pPr>
        <w:pStyle w:val="a7"/>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proofErr w:type="gramStart"/>
      <w:r w:rsidRPr="008B0838">
        <w:rPr>
          <w:rFonts w:ascii="Times New Roman" w:hAnsi="Times New Roman" w:cs="Times New Roman"/>
          <w:sz w:val="24"/>
          <w:szCs w:val="24"/>
        </w:rPr>
        <w:t>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и полученной от государственных органов, органов местного самоуправления информации о фактах нарушений законодательства Российской Федерации</w:t>
      </w:r>
      <w:proofErr w:type="gramEnd"/>
      <w:r w:rsidRPr="008B0838">
        <w:rPr>
          <w:rFonts w:ascii="Times New Roman" w:hAnsi="Times New Roman" w:cs="Times New Roman"/>
          <w:sz w:val="24"/>
          <w:szCs w:val="24"/>
        </w:rPr>
        <w:t xml:space="preserve"> и влекущих или могущих повлечь возникновение чрезвычайных ситуаций, угрозу жизни и здоровью граждан, а также массовые нарушения прав граждан.</w:t>
      </w:r>
    </w:p>
    <w:p w:rsidR="00E75796" w:rsidRPr="00B6507C" w:rsidRDefault="00E75796" w:rsidP="00E75796">
      <w:pPr>
        <w:pStyle w:val="a7"/>
        <w:widowControl w:val="0"/>
        <w:numPr>
          <w:ilvl w:val="1"/>
          <w:numId w:val="2"/>
        </w:numPr>
        <w:tabs>
          <w:tab w:val="left" w:pos="-1701"/>
        </w:tabs>
        <w:spacing w:before="120" w:after="120" w:line="240" w:lineRule="auto"/>
        <w:ind w:left="0" w:firstLine="709"/>
        <w:jc w:val="both"/>
        <w:rPr>
          <w:rFonts w:ascii="Times New Roman" w:eastAsia="Times New Roman" w:hAnsi="Times New Roman" w:cs="Times New Roman"/>
          <w:sz w:val="24"/>
          <w:szCs w:val="24"/>
        </w:rPr>
      </w:pPr>
      <w:r w:rsidRPr="00BD70D9">
        <w:rPr>
          <w:rFonts w:ascii="Times New Roman" w:hAnsi="Times New Roman" w:cs="Times New Roman"/>
          <w:sz w:val="24"/>
          <w:szCs w:val="24"/>
        </w:rPr>
        <w:t>Должностными лицами Администрации, ответственными за соблюдение порядка предоставления Муниципальной услуги, являются руководители структурных подразделений Администрации, указанные в пункте 5.1 настоящего Административного регламента.</w:t>
      </w:r>
    </w:p>
    <w:p w:rsidR="00322C25" w:rsidRPr="00427441" w:rsidRDefault="005753C7" w:rsidP="003F276B">
      <w:pPr>
        <w:pStyle w:val="2-"/>
        <w:numPr>
          <w:ilvl w:val="0"/>
          <w:numId w:val="2"/>
        </w:numPr>
        <w:ind w:left="720"/>
        <w:rPr>
          <w:rFonts w:eastAsia="Times New Roman"/>
          <w:sz w:val="24"/>
          <w:szCs w:val="24"/>
        </w:rPr>
      </w:pPr>
      <w:bookmarkStart w:id="222" w:name="_Toc519775603"/>
      <w:bookmarkStart w:id="223" w:name="_Toc519775665"/>
      <w:r w:rsidRPr="00427441">
        <w:rPr>
          <w:rFonts w:eastAsia="Times New Roman"/>
          <w:sz w:val="24"/>
          <w:szCs w:val="24"/>
        </w:rPr>
        <w:t xml:space="preserve">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w:t>
      </w:r>
      <w:r w:rsidR="00322C25" w:rsidRPr="00427441">
        <w:rPr>
          <w:rFonts w:eastAsia="Times New Roman"/>
          <w:sz w:val="24"/>
          <w:szCs w:val="24"/>
        </w:rPr>
        <w:t xml:space="preserve">в ходе предоставления </w:t>
      </w:r>
      <w:bookmarkEnd w:id="218"/>
      <w:r w:rsidR="005C2F1A">
        <w:rPr>
          <w:rFonts w:eastAsia="Times New Roman"/>
          <w:sz w:val="24"/>
          <w:szCs w:val="24"/>
        </w:rPr>
        <w:t>Муниципальной у</w:t>
      </w:r>
      <w:r w:rsidR="005C2F1A" w:rsidRPr="00427441">
        <w:rPr>
          <w:rFonts w:eastAsia="Times New Roman"/>
          <w:sz w:val="24"/>
          <w:szCs w:val="24"/>
        </w:rPr>
        <w:t>слуги</w:t>
      </w:r>
      <w:bookmarkEnd w:id="219"/>
      <w:bookmarkEnd w:id="220"/>
      <w:bookmarkEnd w:id="221"/>
      <w:bookmarkEnd w:id="222"/>
      <w:bookmarkEnd w:id="223"/>
    </w:p>
    <w:p w:rsidR="00E75796" w:rsidRPr="00E42ECF" w:rsidRDefault="00E75796" w:rsidP="00E75796">
      <w:pPr>
        <w:pStyle w:val="a7"/>
        <w:widowControl w:val="0"/>
        <w:numPr>
          <w:ilvl w:val="1"/>
          <w:numId w:val="2"/>
        </w:numPr>
        <w:tabs>
          <w:tab w:val="left" w:pos="-1701"/>
        </w:tabs>
        <w:spacing w:before="120" w:after="120" w:line="240" w:lineRule="auto"/>
        <w:ind w:left="0" w:firstLine="709"/>
        <w:jc w:val="both"/>
        <w:rPr>
          <w:rFonts w:ascii="Times New Roman" w:eastAsia="Times New Roman" w:hAnsi="Times New Roman" w:cs="Times New Roman"/>
          <w:sz w:val="24"/>
          <w:szCs w:val="24"/>
        </w:rPr>
      </w:pPr>
      <w:bookmarkStart w:id="224" w:name="пункт28"/>
      <w:bookmarkStart w:id="225" w:name="_Toc491358802"/>
      <w:bookmarkStart w:id="226" w:name="_Toc516820296"/>
      <w:bookmarkStart w:id="227" w:name="_Toc516820370"/>
      <w:proofErr w:type="gramStart"/>
      <w:r w:rsidRPr="00E42ECF">
        <w:rPr>
          <w:rFonts w:ascii="Times New Roman" w:eastAsia="Times New Roman" w:hAnsi="Times New Roman" w:cs="Times New Roman"/>
          <w:sz w:val="24"/>
          <w:szCs w:val="24"/>
        </w:rPr>
        <w:t xml:space="preserve">Текущий контроль осуществляется в форме постоянного мониторинга решений и действий участвующих в предоставлении </w:t>
      </w:r>
      <w:r>
        <w:rPr>
          <w:rFonts w:ascii="Times New Roman" w:eastAsia="Times New Roman" w:hAnsi="Times New Roman" w:cs="Times New Roman"/>
          <w:sz w:val="24"/>
          <w:szCs w:val="24"/>
        </w:rPr>
        <w:t>услуг</w:t>
      </w:r>
      <w:r w:rsidRPr="00E42ECF">
        <w:rPr>
          <w:rFonts w:ascii="Times New Roman" w:eastAsia="Times New Roman" w:hAnsi="Times New Roman" w:cs="Times New Roman"/>
          <w:sz w:val="24"/>
          <w:szCs w:val="24"/>
        </w:rPr>
        <w:t xml:space="preserve"> должностных лиц, государственных гражданских </w:t>
      </w:r>
      <w:r w:rsidRPr="00E42ECF">
        <w:rPr>
          <w:rFonts w:ascii="Times New Roman" w:eastAsia="Times New Roman" w:hAnsi="Times New Roman" w:cs="Times New Roman"/>
          <w:sz w:val="24"/>
          <w:szCs w:val="24"/>
        </w:rPr>
        <w:lastRenderedPageBreak/>
        <w:t xml:space="preserve">служащих и работников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работников Администрации, участвующих в предоставлении </w:t>
      </w:r>
      <w:r>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proofErr w:type="gramEnd"/>
    </w:p>
    <w:p w:rsidR="00E75796" w:rsidRPr="00E42ECF" w:rsidRDefault="00E75796" w:rsidP="00E75796">
      <w:pPr>
        <w:pStyle w:val="a7"/>
        <w:widowControl w:val="0"/>
        <w:numPr>
          <w:ilvl w:val="1"/>
          <w:numId w:val="2"/>
        </w:numPr>
        <w:tabs>
          <w:tab w:val="left" w:pos="-1701"/>
        </w:tabs>
        <w:spacing w:before="120" w:after="120"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Порядок осуществления Текущего контроля утверждает </w:t>
      </w:r>
      <w:r>
        <w:rPr>
          <w:rFonts w:ascii="Times New Roman" w:hAnsi="Times New Roman" w:cs="Times New Roman"/>
          <w:sz w:val="24"/>
          <w:szCs w:val="24"/>
        </w:rPr>
        <w:t>Глава Рузского городского округа</w:t>
      </w:r>
      <w:r w:rsidRPr="00E42ECF">
        <w:rPr>
          <w:rFonts w:ascii="Times New Roman" w:eastAsia="Times New Roman" w:hAnsi="Times New Roman" w:cs="Times New Roman"/>
          <w:sz w:val="24"/>
          <w:szCs w:val="24"/>
        </w:rPr>
        <w:t>.</w:t>
      </w:r>
    </w:p>
    <w:p w:rsidR="00E75796" w:rsidRPr="00E42ECF" w:rsidRDefault="00E75796" w:rsidP="00E75796">
      <w:pPr>
        <w:pStyle w:val="a7"/>
        <w:widowControl w:val="0"/>
        <w:numPr>
          <w:ilvl w:val="1"/>
          <w:numId w:val="2"/>
        </w:numPr>
        <w:tabs>
          <w:tab w:val="left" w:pos="-1701"/>
        </w:tabs>
        <w:spacing w:before="120" w:after="120" w:line="240" w:lineRule="auto"/>
        <w:ind w:left="0" w:firstLine="709"/>
        <w:jc w:val="both"/>
        <w:rPr>
          <w:rFonts w:ascii="Times New Roman" w:eastAsia="Times New Roman" w:hAnsi="Times New Roman" w:cs="Times New Roman"/>
          <w:sz w:val="24"/>
          <w:szCs w:val="24"/>
        </w:rPr>
      </w:pPr>
      <w:proofErr w:type="gramStart"/>
      <w:r w:rsidRPr="00E42ECF">
        <w:rPr>
          <w:rFonts w:ascii="Times New Roman" w:eastAsia="Times New Roman" w:hAnsi="Times New Roman" w:cs="Times New Roman"/>
          <w:sz w:val="24"/>
          <w:szCs w:val="24"/>
        </w:rPr>
        <w:t>Контроль за</w:t>
      </w:r>
      <w:proofErr w:type="gramEnd"/>
      <w:r w:rsidRPr="00E42ECF">
        <w:rPr>
          <w:rFonts w:ascii="Times New Roman" w:eastAsia="Times New Roman" w:hAnsi="Times New Roman" w:cs="Times New Roman"/>
          <w:sz w:val="24"/>
          <w:szCs w:val="24"/>
        </w:rPr>
        <w:t xml:space="preserve"> соблюдением порядка предоставления </w:t>
      </w:r>
      <w:r>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w:t>
      </w:r>
      <w:r>
        <w:rPr>
          <w:rFonts w:ascii="Times New Roman" w:eastAsia="Times New Roman" w:hAnsi="Times New Roman" w:cs="Times New Roman"/>
          <w:sz w:val="24"/>
          <w:szCs w:val="24"/>
        </w:rPr>
        <w:t>настоящего Административного регламента</w:t>
      </w:r>
      <w:r w:rsidRPr="00E42ECF">
        <w:rPr>
          <w:rFonts w:ascii="Times New Roman" w:eastAsia="Times New Roman" w:hAnsi="Times New Roman" w:cs="Times New Roman"/>
          <w:sz w:val="24"/>
          <w:szCs w:val="24"/>
        </w:rPr>
        <w:t xml:space="preserve"> в части соблюдения порядка предоставления </w:t>
      </w:r>
      <w:r>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p>
    <w:p w:rsidR="00E75796" w:rsidRPr="00E42ECF" w:rsidRDefault="00E75796" w:rsidP="00E75796">
      <w:pPr>
        <w:pStyle w:val="a7"/>
        <w:widowControl w:val="0"/>
        <w:numPr>
          <w:ilvl w:val="1"/>
          <w:numId w:val="2"/>
        </w:numPr>
        <w:tabs>
          <w:tab w:val="left" w:pos="-1701"/>
        </w:tabs>
        <w:spacing w:before="120" w:after="120"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Плановые проверки Администрации проводятся не чаще одного раза в год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r w:rsidRPr="00B6507C">
        <w:rPr>
          <w:rFonts w:ascii="Times New Roman" w:eastAsia="Times New Roman" w:hAnsi="Times New Roman" w:cs="Times New Roman"/>
          <w:sz w:val="24"/>
          <w:szCs w:val="24"/>
        </w:rPr>
        <w:t xml:space="preserve"> </w:t>
      </w:r>
      <w:r w:rsidRPr="007252DA">
        <w:rPr>
          <w:rFonts w:ascii="Times New Roman" w:eastAsia="Times New Roman" w:hAnsi="Times New Roman" w:cs="Times New Roman"/>
          <w:sz w:val="24"/>
          <w:szCs w:val="24"/>
        </w:rPr>
        <w:t>совместно на основании ежегодного плана проведения проверок, сформированного и согласованного Прокуратурой Московской обл</w:t>
      </w:r>
      <w:r>
        <w:rPr>
          <w:rFonts w:ascii="Times New Roman" w:eastAsia="Times New Roman" w:hAnsi="Times New Roman" w:cs="Times New Roman"/>
          <w:sz w:val="24"/>
          <w:szCs w:val="24"/>
        </w:rPr>
        <w:t xml:space="preserve">асти, не чаще одного раза в два </w:t>
      </w:r>
      <w:r w:rsidRPr="007252DA">
        <w:rPr>
          <w:rFonts w:ascii="Times New Roman" w:eastAsia="Times New Roman" w:hAnsi="Times New Roman" w:cs="Times New Roman"/>
          <w:sz w:val="24"/>
          <w:szCs w:val="24"/>
        </w:rPr>
        <w:t>года</w:t>
      </w:r>
      <w:r w:rsidRPr="00E42ECF">
        <w:rPr>
          <w:rFonts w:ascii="Times New Roman" w:eastAsia="Times New Roman" w:hAnsi="Times New Roman" w:cs="Times New Roman"/>
          <w:sz w:val="24"/>
          <w:szCs w:val="24"/>
        </w:rPr>
        <w:t>.</w:t>
      </w:r>
    </w:p>
    <w:p w:rsidR="00E75796" w:rsidRPr="00BD70D9" w:rsidRDefault="00E75796" w:rsidP="00E75796">
      <w:pPr>
        <w:pStyle w:val="a7"/>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proofErr w:type="gramStart"/>
      <w:r w:rsidRPr="00BD70D9">
        <w:rPr>
          <w:rFonts w:ascii="Times New Roman" w:hAnsi="Times New Roman" w:cs="Times New Roman"/>
          <w:sz w:val="24"/>
          <w:szCs w:val="24"/>
        </w:rPr>
        <w:t>Внеплановые проверки  Администрации или должностного лица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w:t>
      </w:r>
      <w:proofErr w:type="gramEnd"/>
      <w:r w:rsidRPr="00BD70D9">
        <w:rPr>
          <w:rFonts w:ascii="Times New Roman" w:hAnsi="Times New Roman" w:cs="Times New Roman"/>
          <w:sz w:val="24"/>
          <w:szCs w:val="24"/>
        </w:rPr>
        <w:t xml:space="preserve">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rsidR="00E75796" w:rsidRPr="008B0838" w:rsidRDefault="00E75796" w:rsidP="00E75796">
      <w:pPr>
        <w:pStyle w:val="a7"/>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proofErr w:type="gramStart"/>
      <w:r w:rsidRPr="008B0838">
        <w:rPr>
          <w:rFonts w:ascii="Times New Roman" w:hAnsi="Times New Roman" w:cs="Times New Roman"/>
          <w:sz w:val="24"/>
          <w:szCs w:val="24"/>
        </w:rPr>
        <w:t>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и полученной от государственных органов, органов местного самоуправления информации о фактах нарушений законодательства Российской Федерации</w:t>
      </w:r>
      <w:proofErr w:type="gramEnd"/>
      <w:r w:rsidRPr="008B0838">
        <w:rPr>
          <w:rFonts w:ascii="Times New Roman" w:hAnsi="Times New Roman" w:cs="Times New Roman"/>
          <w:sz w:val="24"/>
          <w:szCs w:val="24"/>
        </w:rPr>
        <w:t xml:space="preserve"> и влекущих или могущих повлечь возникновение чрезвычайных ситуаций, угрозу жизни и здоровью граждан, а также массовые нарушения прав граждан.</w:t>
      </w:r>
    </w:p>
    <w:p w:rsidR="00E75796" w:rsidRPr="00B6507C" w:rsidRDefault="00E75796" w:rsidP="00E75796">
      <w:pPr>
        <w:pStyle w:val="a7"/>
        <w:widowControl w:val="0"/>
        <w:numPr>
          <w:ilvl w:val="1"/>
          <w:numId w:val="2"/>
        </w:numPr>
        <w:tabs>
          <w:tab w:val="left" w:pos="-1701"/>
        </w:tabs>
        <w:spacing w:before="120" w:after="120" w:line="240" w:lineRule="auto"/>
        <w:ind w:left="0" w:firstLine="709"/>
        <w:jc w:val="both"/>
        <w:rPr>
          <w:rFonts w:ascii="Times New Roman" w:eastAsia="Times New Roman" w:hAnsi="Times New Roman" w:cs="Times New Roman"/>
          <w:sz w:val="24"/>
          <w:szCs w:val="24"/>
        </w:rPr>
      </w:pPr>
      <w:r w:rsidRPr="00BD70D9">
        <w:rPr>
          <w:rFonts w:ascii="Times New Roman" w:hAnsi="Times New Roman" w:cs="Times New Roman"/>
          <w:sz w:val="24"/>
          <w:szCs w:val="24"/>
        </w:rPr>
        <w:t>Должностными лицами Администрации, ответственными за соблюдение порядка предоставления Муниципальной услуги, являются руководители структурных подразделений Администрации, указанные в пункте 5.1 настоящего Административного регламента.</w:t>
      </w:r>
    </w:p>
    <w:p w:rsidR="00322C25" w:rsidRPr="00427441" w:rsidRDefault="00322C25" w:rsidP="00482E64">
      <w:pPr>
        <w:pStyle w:val="2-"/>
        <w:numPr>
          <w:ilvl w:val="0"/>
          <w:numId w:val="2"/>
        </w:numPr>
        <w:ind w:left="720"/>
        <w:rPr>
          <w:rFonts w:eastAsia="Times New Roman"/>
          <w:sz w:val="24"/>
          <w:szCs w:val="24"/>
        </w:rPr>
      </w:pPr>
      <w:bookmarkStart w:id="228" w:name="_Toc519775604"/>
      <w:bookmarkStart w:id="229" w:name="_Toc519775666"/>
      <w:r w:rsidRPr="00427441">
        <w:rPr>
          <w:rFonts w:eastAsia="Times New Roman"/>
          <w:sz w:val="24"/>
          <w:szCs w:val="24"/>
        </w:rPr>
        <w:t xml:space="preserve">Положения, характеризующие требования к порядку и формам </w:t>
      </w:r>
      <w:proofErr w:type="gramStart"/>
      <w:r w:rsidRPr="00427441">
        <w:rPr>
          <w:rFonts w:eastAsia="Times New Roman"/>
          <w:sz w:val="24"/>
          <w:szCs w:val="24"/>
        </w:rPr>
        <w:t>контроля за</w:t>
      </w:r>
      <w:proofErr w:type="gramEnd"/>
      <w:r w:rsidRPr="00427441">
        <w:rPr>
          <w:rFonts w:eastAsia="Times New Roman"/>
          <w:sz w:val="24"/>
          <w:szCs w:val="24"/>
        </w:rPr>
        <w:t xml:space="preserve"> предоставлением </w:t>
      </w:r>
      <w:r w:rsidR="005C2F1A">
        <w:rPr>
          <w:rFonts w:eastAsia="Times New Roman"/>
          <w:sz w:val="24"/>
          <w:szCs w:val="24"/>
        </w:rPr>
        <w:t>Муниципальной у</w:t>
      </w:r>
      <w:r w:rsidR="005C2F1A" w:rsidRPr="00427441">
        <w:rPr>
          <w:rFonts w:eastAsia="Times New Roman"/>
          <w:sz w:val="24"/>
          <w:szCs w:val="24"/>
        </w:rPr>
        <w:t>слуги</w:t>
      </w:r>
      <w:r w:rsidRPr="00427441">
        <w:rPr>
          <w:rFonts w:eastAsia="Times New Roman"/>
          <w:sz w:val="24"/>
          <w:szCs w:val="24"/>
        </w:rPr>
        <w:t>, в том числе со стороны гражда</w:t>
      </w:r>
      <w:r w:rsidR="00B61F1C" w:rsidRPr="00427441">
        <w:rPr>
          <w:rFonts w:eastAsia="Times New Roman"/>
          <w:sz w:val="24"/>
          <w:szCs w:val="24"/>
        </w:rPr>
        <w:t>н, их объединений и организаций</w:t>
      </w:r>
      <w:bookmarkEnd w:id="224"/>
      <w:bookmarkEnd w:id="225"/>
      <w:bookmarkEnd w:id="226"/>
      <w:bookmarkEnd w:id="227"/>
      <w:bookmarkEnd w:id="228"/>
      <w:bookmarkEnd w:id="229"/>
    </w:p>
    <w:p w:rsidR="00AE1D52" w:rsidRPr="00E42ECF" w:rsidRDefault="00AE1D52"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Требованиями к порядку и формам Текущего </w:t>
      </w:r>
      <w:proofErr w:type="gramStart"/>
      <w:r w:rsidRPr="00E42ECF">
        <w:rPr>
          <w:rFonts w:ascii="Times New Roman" w:eastAsia="Times New Roman" w:hAnsi="Times New Roman" w:cs="Times New Roman"/>
          <w:sz w:val="24"/>
          <w:szCs w:val="24"/>
        </w:rPr>
        <w:t>контроля за</w:t>
      </w:r>
      <w:proofErr w:type="gramEnd"/>
      <w:r w:rsidRPr="00E42ECF">
        <w:rPr>
          <w:rFonts w:ascii="Times New Roman" w:eastAsia="Times New Roman" w:hAnsi="Times New Roman" w:cs="Times New Roman"/>
          <w:sz w:val="24"/>
          <w:szCs w:val="24"/>
        </w:rPr>
        <w:t xml:space="preserve"> предоставлением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являются:</w:t>
      </w:r>
    </w:p>
    <w:p w:rsidR="00AE1D52" w:rsidRPr="00E42ECF" w:rsidRDefault="00AE1D52" w:rsidP="00482E64">
      <w:pPr>
        <w:tabs>
          <w:tab w:val="left" w:pos="-1701"/>
          <w:tab w:val="left" w:pos="1134"/>
        </w:tabs>
        <w:spacing w:line="240" w:lineRule="auto"/>
        <w:ind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независимость;</w:t>
      </w:r>
    </w:p>
    <w:p w:rsidR="00AE1D52" w:rsidRPr="00E42ECF" w:rsidRDefault="00AE1D52" w:rsidP="00482E64">
      <w:pPr>
        <w:tabs>
          <w:tab w:val="left" w:pos="-1701"/>
          <w:tab w:val="left" w:pos="-1560"/>
        </w:tabs>
        <w:spacing w:line="240" w:lineRule="auto"/>
        <w:ind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тщательность.</w:t>
      </w:r>
    </w:p>
    <w:p w:rsidR="00AE1D52" w:rsidRPr="00E42ECF" w:rsidRDefault="00AE1D52"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Независимость текущего контроля заключается в том,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в том числе не имеет родства с ним.</w:t>
      </w:r>
    </w:p>
    <w:p w:rsidR="00AE1D52" w:rsidRPr="00E42ECF" w:rsidRDefault="00AE1D52"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lastRenderedPageBreak/>
        <w:t xml:space="preserve">Должностные лица, осуществляющие Текущий </w:t>
      </w:r>
      <w:proofErr w:type="gramStart"/>
      <w:r w:rsidRPr="00E42ECF">
        <w:rPr>
          <w:rFonts w:ascii="Times New Roman" w:eastAsia="Times New Roman" w:hAnsi="Times New Roman" w:cs="Times New Roman"/>
          <w:sz w:val="24"/>
          <w:szCs w:val="24"/>
        </w:rPr>
        <w:t>контроль за</w:t>
      </w:r>
      <w:proofErr w:type="gramEnd"/>
      <w:r w:rsidRPr="00E42ECF">
        <w:rPr>
          <w:rFonts w:ascii="Times New Roman" w:eastAsia="Times New Roman" w:hAnsi="Times New Roman" w:cs="Times New Roman"/>
          <w:sz w:val="24"/>
          <w:szCs w:val="24"/>
        </w:rPr>
        <w:t xml:space="preserve"> предоставлением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должны принимать меры по предотвращению конфликта интересов при предоставлении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p>
    <w:p w:rsidR="00AE1D52" w:rsidRPr="00E42ECF" w:rsidRDefault="00AE1D52"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Тщательность осуществления Текущего </w:t>
      </w:r>
      <w:proofErr w:type="gramStart"/>
      <w:r w:rsidRPr="00E42ECF">
        <w:rPr>
          <w:rFonts w:ascii="Times New Roman" w:eastAsia="Times New Roman" w:hAnsi="Times New Roman" w:cs="Times New Roman"/>
          <w:sz w:val="24"/>
          <w:szCs w:val="24"/>
        </w:rPr>
        <w:t>контроля за</w:t>
      </w:r>
      <w:proofErr w:type="gramEnd"/>
      <w:r w:rsidRPr="00E42ECF">
        <w:rPr>
          <w:rFonts w:ascii="Times New Roman" w:eastAsia="Times New Roman" w:hAnsi="Times New Roman" w:cs="Times New Roman"/>
          <w:sz w:val="24"/>
          <w:szCs w:val="24"/>
        </w:rPr>
        <w:t xml:space="preserve"> предоставлением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состоит в своевременном и точном исполнении уполномоченными лицами обязанностей, предусмотренных настоящим разделом.</w:t>
      </w:r>
    </w:p>
    <w:p w:rsidR="00AE1D52" w:rsidRPr="00E42ECF" w:rsidRDefault="00AE1D52"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Граждане, их объединения и организации для осуществления </w:t>
      </w:r>
      <w:proofErr w:type="gramStart"/>
      <w:r w:rsidRPr="00E42ECF">
        <w:rPr>
          <w:rFonts w:ascii="Times New Roman" w:eastAsia="Times New Roman" w:hAnsi="Times New Roman" w:cs="Times New Roman"/>
          <w:sz w:val="24"/>
          <w:szCs w:val="24"/>
        </w:rPr>
        <w:t>контроля за</w:t>
      </w:r>
      <w:proofErr w:type="gramEnd"/>
      <w:r w:rsidRPr="00E42ECF">
        <w:rPr>
          <w:rFonts w:ascii="Times New Roman" w:eastAsia="Times New Roman" w:hAnsi="Times New Roman" w:cs="Times New Roman"/>
          <w:sz w:val="24"/>
          <w:szCs w:val="24"/>
        </w:rPr>
        <w:t xml:space="preserve"> предоставлением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имеют право направлять в Администрацию индивидуальные и коллективные обращения с предложениями по совершенствованию порядка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а также жалобы и заявления на действия (бездействия) должностных лиц Администрации и принятые ими решения, связанные с предоставлением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p>
    <w:p w:rsidR="00AE1D52" w:rsidRPr="00E42ECF" w:rsidRDefault="00AE1D52"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proofErr w:type="gramStart"/>
      <w:r w:rsidRPr="00E42ECF">
        <w:rPr>
          <w:rFonts w:ascii="Times New Roman" w:eastAsia="Times New Roman" w:hAnsi="Times New Roman" w:cs="Times New Roman"/>
          <w:sz w:val="24"/>
          <w:szCs w:val="24"/>
        </w:rPr>
        <w:t xml:space="preserve">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повлекшее ее непредставление или предоставление с нарушением срока, установленного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roofErr w:type="gramEnd"/>
    </w:p>
    <w:p w:rsidR="00AE1D52" w:rsidRPr="00E42ECF" w:rsidRDefault="00AE1D52" w:rsidP="00D839DB">
      <w:pPr>
        <w:pStyle w:val="a7"/>
        <w:numPr>
          <w:ilvl w:val="1"/>
          <w:numId w:val="2"/>
        </w:numPr>
        <w:tabs>
          <w:tab w:val="left" w:pos="-1701"/>
          <w:tab w:val="left" w:pos="-1560"/>
        </w:tabs>
        <w:spacing w:line="240" w:lineRule="auto"/>
        <w:ind w:left="0" w:firstLine="709"/>
        <w:jc w:val="both"/>
        <w:rPr>
          <w:rFonts w:ascii="Times New Roman" w:eastAsia="Times New Roman" w:hAnsi="Times New Roman" w:cs="Times New Roman"/>
          <w:sz w:val="24"/>
          <w:szCs w:val="24"/>
        </w:rPr>
      </w:pPr>
      <w:proofErr w:type="gramStart"/>
      <w:r w:rsidRPr="00E42ECF">
        <w:rPr>
          <w:rFonts w:ascii="Times New Roman" w:eastAsia="Times New Roman" w:hAnsi="Times New Roman" w:cs="Times New Roman"/>
          <w:sz w:val="24"/>
          <w:szCs w:val="24"/>
        </w:rPr>
        <w:t>Контроль за</w:t>
      </w:r>
      <w:proofErr w:type="gramEnd"/>
      <w:r w:rsidRPr="00E42ECF">
        <w:rPr>
          <w:rFonts w:ascii="Times New Roman" w:eastAsia="Times New Roman" w:hAnsi="Times New Roman" w:cs="Times New Roman"/>
          <w:sz w:val="24"/>
          <w:szCs w:val="24"/>
        </w:rPr>
        <w:t xml:space="preserve"> предоставлением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получения полной, актуальной и достоверной информации о порядке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и возможности досудебного рассмотрения обращений (жалоб) в процессе получения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p>
    <w:p w:rsidR="0051589B" w:rsidRPr="00E42ECF" w:rsidRDefault="00AE1D52" w:rsidP="00D839DB">
      <w:pPr>
        <w:pStyle w:val="a7"/>
        <w:numPr>
          <w:ilvl w:val="1"/>
          <w:numId w:val="2"/>
        </w:numPr>
        <w:tabs>
          <w:tab w:val="left" w:pos="-1701"/>
          <w:tab w:val="left" w:pos="-1560"/>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Заявители могут контролировать предоставление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r w:rsidR="0051589B" w:rsidRPr="00E42ECF">
        <w:rPr>
          <w:rFonts w:ascii="Times New Roman" w:eastAsia="Times New Roman" w:hAnsi="Times New Roman" w:cs="Times New Roman"/>
          <w:sz w:val="24"/>
          <w:szCs w:val="24"/>
        </w:rPr>
        <w:t>.</w:t>
      </w:r>
    </w:p>
    <w:p w:rsidR="00322C25" w:rsidRPr="00427441" w:rsidRDefault="00322C25" w:rsidP="00427441">
      <w:pPr>
        <w:pStyle w:val="1-"/>
        <w:rPr>
          <w:sz w:val="24"/>
        </w:rPr>
      </w:pPr>
      <w:bookmarkStart w:id="230" w:name="Раздел5"/>
      <w:bookmarkStart w:id="231" w:name="_Toc491358803"/>
      <w:bookmarkStart w:id="232" w:name="_Toc516820297"/>
      <w:bookmarkStart w:id="233" w:name="_Toc516820371"/>
      <w:bookmarkStart w:id="234" w:name="_Toc519775605"/>
      <w:bookmarkStart w:id="235" w:name="_Toc519775667"/>
      <w:r w:rsidRPr="00427441">
        <w:rPr>
          <w:sz w:val="24"/>
        </w:rPr>
        <w:t>V. </w:t>
      </w:r>
      <w:r w:rsidR="00AE1D52" w:rsidRPr="00427441">
        <w:rPr>
          <w:sz w:val="24"/>
        </w:rPr>
        <w:t xml:space="preserve">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w:t>
      </w:r>
      <w:bookmarkEnd w:id="230"/>
      <w:r w:rsidR="005C2F1A">
        <w:rPr>
          <w:sz w:val="24"/>
        </w:rPr>
        <w:t>Муниципальной у</w:t>
      </w:r>
      <w:r w:rsidR="005C2F1A" w:rsidRPr="00427441">
        <w:rPr>
          <w:sz w:val="24"/>
        </w:rPr>
        <w:t>слуги</w:t>
      </w:r>
      <w:bookmarkEnd w:id="231"/>
      <w:bookmarkEnd w:id="232"/>
      <w:bookmarkEnd w:id="233"/>
      <w:bookmarkEnd w:id="234"/>
      <w:bookmarkEnd w:id="235"/>
    </w:p>
    <w:p w:rsidR="00322C25" w:rsidRPr="00427441" w:rsidRDefault="00322C25" w:rsidP="00482E64">
      <w:pPr>
        <w:pStyle w:val="2-"/>
        <w:numPr>
          <w:ilvl w:val="0"/>
          <w:numId w:val="2"/>
        </w:numPr>
        <w:ind w:left="720"/>
        <w:rPr>
          <w:rFonts w:eastAsia="Times New Roman"/>
          <w:sz w:val="24"/>
          <w:szCs w:val="24"/>
        </w:rPr>
      </w:pPr>
      <w:bookmarkStart w:id="236" w:name="пункт29"/>
      <w:bookmarkStart w:id="237" w:name="_Toc491358804"/>
      <w:bookmarkStart w:id="238" w:name="_Toc516820298"/>
      <w:bookmarkStart w:id="239" w:name="_Toc516820372"/>
      <w:bookmarkStart w:id="240" w:name="_Toc519775606"/>
      <w:bookmarkStart w:id="241" w:name="_Toc519775668"/>
      <w:r w:rsidRPr="00427441">
        <w:rPr>
          <w:rFonts w:eastAsia="Times New Roman"/>
          <w:sz w:val="24"/>
          <w:szCs w:val="24"/>
        </w:rPr>
        <w:t xml:space="preserve">Право заявителя подать жалобу на решение </w:t>
      </w:r>
      <w:r w:rsidR="008814CD" w:rsidRPr="00427441">
        <w:rPr>
          <w:rFonts w:eastAsia="Times New Roman"/>
          <w:sz w:val="24"/>
          <w:szCs w:val="24"/>
        </w:rPr>
        <w:t>Администрации</w:t>
      </w:r>
      <w:bookmarkEnd w:id="236"/>
      <w:r w:rsidR="008814CD" w:rsidRPr="00427441">
        <w:rPr>
          <w:rFonts w:eastAsia="Times New Roman"/>
          <w:sz w:val="24"/>
          <w:szCs w:val="24"/>
        </w:rPr>
        <w:t xml:space="preserve"> </w:t>
      </w:r>
      <w:r w:rsidRPr="00427441">
        <w:rPr>
          <w:rFonts w:eastAsia="Times New Roman"/>
          <w:sz w:val="24"/>
          <w:szCs w:val="24"/>
        </w:rPr>
        <w:t xml:space="preserve">и (или) действие (бездействие) </w:t>
      </w:r>
      <w:r w:rsidR="008814CD" w:rsidRPr="00427441">
        <w:rPr>
          <w:rFonts w:eastAsia="Times New Roman"/>
          <w:sz w:val="24"/>
          <w:szCs w:val="24"/>
        </w:rPr>
        <w:t xml:space="preserve">должностных лиц, муниципальных служащих, работников Администрации, а также работников МФЦ, участвующих в предоставлении </w:t>
      </w:r>
      <w:r w:rsidR="005C2F1A">
        <w:rPr>
          <w:rFonts w:eastAsia="Times New Roman"/>
          <w:sz w:val="24"/>
          <w:szCs w:val="24"/>
        </w:rPr>
        <w:t>Муниципальной у</w:t>
      </w:r>
      <w:r w:rsidR="008814CD" w:rsidRPr="00427441">
        <w:rPr>
          <w:rFonts w:eastAsia="Times New Roman"/>
          <w:sz w:val="24"/>
          <w:szCs w:val="24"/>
        </w:rPr>
        <w:t>слуги</w:t>
      </w:r>
      <w:bookmarkEnd w:id="237"/>
      <w:bookmarkEnd w:id="238"/>
      <w:bookmarkEnd w:id="239"/>
      <w:bookmarkEnd w:id="240"/>
      <w:bookmarkEnd w:id="241"/>
    </w:p>
    <w:p w:rsidR="0051589B" w:rsidRPr="00E42ECF" w:rsidRDefault="0051589B"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Заявитель имеет право обратиться в Администрацию,</w:t>
      </w:r>
      <w:r w:rsidR="00AE1D52" w:rsidRPr="00E42ECF">
        <w:rPr>
          <w:rFonts w:ascii="Times New Roman" w:eastAsia="Times New Roman" w:hAnsi="Times New Roman" w:cs="Times New Roman"/>
          <w:sz w:val="24"/>
          <w:szCs w:val="24"/>
        </w:rPr>
        <w:t xml:space="preserve"> МФЦ</w:t>
      </w:r>
      <w:r w:rsidR="005709CD" w:rsidRPr="00E42ECF">
        <w:rPr>
          <w:rFonts w:ascii="Times New Roman" w:eastAsia="Times New Roman" w:hAnsi="Times New Roman" w:cs="Times New Roman"/>
          <w:sz w:val="24"/>
          <w:szCs w:val="24"/>
        </w:rPr>
        <w:t>,</w:t>
      </w:r>
      <w:r w:rsidRPr="00E42ECF">
        <w:rPr>
          <w:rFonts w:ascii="Times New Roman" w:eastAsia="Times New Roman" w:hAnsi="Times New Roman" w:cs="Times New Roman"/>
          <w:sz w:val="24"/>
          <w:szCs w:val="24"/>
        </w:rPr>
        <w:t xml:space="preserve"> Министерство государственного управления, информационных технологий и связи Московской области с жалобой, в том числе в следующих случаях:</w:t>
      </w:r>
    </w:p>
    <w:p w:rsidR="0051589B" w:rsidRPr="00E42ECF" w:rsidRDefault="0051589B" w:rsidP="00800D99">
      <w:pPr>
        <w:pStyle w:val="a7"/>
        <w:numPr>
          <w:ilvl w:val="0"/>
          <w:numId w:val="7"/>
        </w:numPr>
        <w:tabs>
          <w:tab w:val="left" w:pos="1134"/>
          <w:tab w:val="left" w:pos="1276"/>
        </w:tab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нарушение срока регистрации заявления Заявителя о предоставлении </w:t>
      </w:r>
      <w:r w:rsidR="005C2F1A">
        <w:rPr>
          <w:rFonts w:ascii="Times New Roman" w:eastAsia="Times New Roman" w:hAnsi="Times New Roman" w:cs="Times New Roman"/>
          <w:sz w:val="24"/>
          <w:szCs w:val="24"/>
        </w:rPr>
        <w:t>Муниципальной услуги</w:t>
      </w:r>
      <w:r w:rsidR="0049076F" w:rsidRPr="00E42ECF">
        <w:rPr>
          <w:rFonts w:ascii="Times New Roman" w:eastAsia="Times New Roman" w:hAnsi="Times New Roman" w:cs="Times New Roman"/>
          <w:sz w:val="24"/>
          <w:szCs w:val="24"/>
        </w:rPr>
        <w:t xml:space="preserve">, установленного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rsidR="0051589B" w:rsidRPr="00E42ECF" w:rsidRDefault="0051589B" w:rsidP="00800D99">
      <w:pPr>
        <w:pStyle w:val="a7"/>
        <w:numPr>
          <w:ilvl w:val="0"/>
          <w:numId w:val="7"/>
        </w:numPr>
        <w:tabs>
          <w:tab w:val="left" w:pos="1134"/>
          <w:tab w:val="left" w:pos="1276"/>
        </w:tab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нарушение срока предоставления </w:t>
      </w:r>
      <w:r w:rsidR="005C2F1A">
        <w:rPr>
          <w:rFonts w:ascii="Times New Roman" w:eastAsia="Times New Roman" w:hAnsi="Times New Roman" w:cs="Times New Roman"/>
          <w:sz w:val="24"/>
          <w:szCs w:val="24"/>
        </w:rPr>
        <w:t>Муниципальной услуги</w:t>
      </w:r>
      <w:r w:rsidR="0049076F" w:rsidRPr="00E42ECF">
        <w:rPr>
          <w:rFonts w:ascii="Times New Roman" w:eastAsia="Times New Roman" w:hAnsi="Times New Roman" w:cs="Times New Roman"/>
          <w:sz w:val="24"/>
          <w:szCs w:val="24"/>
        </w:rPr>
        <w:t>, установленного Регламентом</w:t>
      </w:r>
      <w:r w:rsidRPr="00E42ECF">
        <w:rPr>
          <w:rFonts w:ascii="Times New Roman" w:eastAsia="Times New Roman" w:hAnsi="Times New Roman" w:cs="Times New Roman"/>
          <w:sz w:val="24"/>
          <w:szCs w:val="24"/>
        </w:rPr>
        <w:t>;</w:t>
      </w:r>
    </w:p>
    <w:p w:rsidR="0051589B" w:rsidRPr="00E42ECF" w:rsidRDefault="0051589B" w:rsidP="00800D99">
      <w:pPr>
        <w:pStyle w:val="a7"/>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требование у Заявителя документов, не предусмотренных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 xml:space="preserve"> для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p>
    <w:p w:rsidR="0051589B" w:rsidRPr="00E42ECF" w:rsidRDefault="0051589B" w:rsidP="00800D99">
      <w:pPr>
        <w:pStyle w:val="a7"/>
        <w:numPr>
          <w:ilvl w:val="0"/>
          <w:numId w:val="7"/>
        </w:numPr>
        <w:tabs>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отказ в приеме документов у Заявителя</w:t>
      </w:r>
      <w:r w:rsidR="0049076F" w:rsidRPr="00E42ECF">
        <w:rPr>
          <w:rFonts w:ascii="Times New Roman" w:eastAsia="Times New Roman" w:hAnsi="Times New Roman" w:cs="Times New Roman"/>
          <w:sz w:val="24"/>
          <w:szCs w:val="24"/>
        </w:rPr>
        <w:t xml:space="preserve">, если основания отказа не предусмотрены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rsidR="0051589B" w:rsidRPr="00E42ECF" w:rsidRDefault="0051589B" w:rsidP="00800D99">
      <w:pPr>
        <w:pStyle w:val="a7"/>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отказ в предоставлении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если основания отказа не предусмотрены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rsidR="0051589B" w:rsidRPr="00E42ECF" w:rsidRDefault="0051589B" w:rsidP="00800D99">
      <w:pPr>
        <w:pStyle w:val="a7"/>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требование с Заявителя при предоставлении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платы</w:t>
      </w:r>
      <w:r w:rsidR="0049076F" w:rsidRPr="00E42ECF">
        <w:rPr>
          <w:rFonts w:ascii="Times New Roman" w:eastAsia="Times New Roman" w:hAnsi="Times New Roman" w:cs="Times New Roman"/>
          <w:sz w:val="24"/>
          <w:szCs w:val="24"/>
        </w:rPr>
        <w:t xml:space="preserve">, не предусмотренной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rsidR="0051589B" w:rsidRPr="00E42ECF" w:rsidRDefault="0051589B" w:rsidP="00800D99">
      <w:pPr>
        <w:pStyle w:val="a7"/>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proofErr w:type="gramStart"/>
      <w:r w:rsidRPr="00E42ECF">
        <w:rPr>
          <w:rFonts w:ascii="Times New Roman" w:eastAsia="Times New Roman" w:hAnsi="Times New Roman" w:cs="Times New Roman"/>
          <w:sz w:val="24"/>
          <w:szCs w:val="24"/>
        </w:rPr>
        <w:lastRenderedPageBreak/>
        <w:t xml:space="preserve">отказ должностного лица Администрации в исправлении допущенных опечаток и ошибок в выданных в результате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документах либо нарушение установленного срока таких исправлений.</w:t>
      </w:r>
      <w:proofErr w:type="gramEnd"/>
    </w:p>
    <w:p w:rsidR="00DA32DB" w:rsidRPr="00E42ECF" w:rsidRDefault="00DA32DB"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Жалоба подается в письменной форме на бумажном носителе либо в электронной форме. </w:t>
      </w:r>
    </w:p>
    <w:p w:rsidR="00531C4A" w:rsidRPr="00531C4A" w:rsidRDefault="00531C4A" w:rsidP="00531C4A">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531C4A">
        <w:rPr>
          <w:rFonts w:ascii="Times New Roman" w:eastAsia="Times New Roman" w:hAnsi="Times New Roman" w:cs="Times New Roman"/>
          <w:sz w:val="24"/>
          <w:szCs w:val="24"/>
        </w:rPr>
        <w:t>Жалоба может быть направлена через личный кабинет на РПГУ, подана при посещении МФЦ, направлена по почте, с использованием официального сайта Министерства, а также может быть принята при личном приеме Заявителя (представителя Заявителя) в Министерстве. Информация о месте приема, а также об установленных для приема днях и часах размещена на официальном сайте Администрации в сети Интернет.</w:t>
      </w:r>
    </w:p>
    <w:p w:rsidR="00CB3DBA" w:rsidRPr="00E42ECF" w:rsidRDefault="00CB3DBA"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Жалоба должна содержать:</w:t>
      </w:r>
    </w:p>
    <w:p w:rsidR="00CB3DBA" w:rsidRPr="00E42ECF" w:rsidRDefault="0049076F" w:rsidP="00CB3DBA">
      <w:pPr>
        <w:pStyle w:val="aff6"/>
        <w:spacing w:line="240" w:lineRule="auto"/>
        <w:ind w:left="0" w:firstLine="708"/>
        <w:rPr>
          <w:sz w:val="24"/>
          <w:szCs w:val="24"/>
        </w:rPr>
      </w:pPr>
      <w:proofErr w:type="gramStart"/>
      <w:r w:rsidRPr="00E42ECF">
        <w:rPr>
          <w:sz w:val="24"/>
          <w:szCs w:val="24"/>
        </w:rPr>
        <w:t>а)</w:t>
      </w:r>
      <w:r w:rsidR="00CB3DBA" w:rsidRPr="00E42ECF">
        <w:rPr>
          <w:sz w:val="24"/>
          <w:szCs w:val="24"/>
        </w:rPr>
        <w:t xml:space="preserve"> наименование органа, предоставляющего </w:t>
      </w:r>
      <w:r w:rsidR="005C2F1A">
        <w:rPr>
          <w:rFonts w:eastAsia="Times New Roman"/>
          <w:sz w:val="24"/>
          <w:szCs w:val="24"/>
        </w:rPr>
        <w:t>Муниципальной услуги</w:t>
      </w:r>
      <w:r w:rsidR="00CB3DBA" w:rsidRPr="00E42ECF">
        <w:rPr>
          <w:sz w:val="24"/>
          <w:szCs w:val="24"/>
        </w:rPr>
        <w:t xml:space="preserve">, либо организации, участвующей в предоставлении Услуги (МФЦ); фамилию, имя, отчество должностного лица, государственного служащего, работника органа, предоставляющего </w:t>
      </w:r>
      <w:r w:rsidR="005C2F1A">
        <w:rPr>
          <w:rFonts w:eastAsia="Times New Roman"/>
          <w:sz w:val="24"/>
          <w:szCs w:val="24"/>
        </w:rPr>
        <w:t>Муниципальной услуги</w:t>
      </w:r>
      <w:r w:rsidR="00CB3DBA" w:rsidRPr="00E42ECF">
        <w:rPr>
          <w:sz w:val="24"/>
          <w:szCs w:val="24"/>
        </w:rPr>
        <w:t xml:space="preserve"> либо работника организации, участвующей в предоставлении </w:t>
      </w:r>
      <w:r w:rsidR="005C2F1A">
        <w:rPr>
          <w:rFonts w:eastAsia="Times New Roman"/>
          <w:sz w:val="24"/>
          <w:szCs w:val="24"/>
        </w:rPr>
        <w:t>Муниципальной услуги</w:t>
      </w:r>
      <w:r w:rsidR="00CB3DBA" w:rsidRPr="00E42ECF">
        <w:rPr>
          <w:sz w:val="24"/>
          <w:szCs w:val="24"/>
        </w:rPr>
        <w:t>, решения и действия (бездействие) которого обжалуются;</w:t>
      </w:r>
      <w:proofErr w:type="gramEnd"/>
    </w:p>
    <w:p w:rsidR="00CB3DBA" w:rsidRPr="00E42ECF" w:rsidRDefault="0049076F" w:rsidP="00CB3DBA">
      <w:pPr>
        <w:pStyle w:val="aff6"/>
        <w:spacing w:line="240" w:lineRule="auto"/>
        <w:ind w:left="0" w:firstLine="708"/>
        <w:rPr>
          <w:sz w:val="24"/>
          <w:szCs w:val="24"/>
        </w:rPr>
      </w:pPr>
      <w:proofErr w:type="gramStart"/>
      <w:r w:rsidRPr="00E42ECF">
        <w:rPr>
          <w:sz w:val="24"/>
          <w:szCs w:val="24"/>
        </w:rPr>
        <w:t>б)</w:t>
      </w:r>
      <w:r w:rsidR="00CB3DBA" w:rsidRPr="00E42ECF">
        <w:rPr>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B3DBA" w:rsidRPr="00E42ECF" w:rsidRDefault="0049076F" w:rsidP="00CB3DBA">
      <w:pPr>
        <w:pStyle w:val="aff6"/>
        <w:spacing w:line="240" w:lineRule="auto"/>
        <w:ind w:left="0" w:firstLine="708"/>
        <w:rPr>
          <w:sz w:val="24"/>
          <w:szCs w:val="24"/>
        </w:rPr>
      </w:pPr>
      <w:r w:rsidRPr="00E42ECF">
        <w:rPr>
          <w:sz w:val="24"/>
          <w:szCs w:val="24"/>
        </w:rPr>
        <w:t>в)</w:t>
      </w:r>
      <w:r w:rsidR="00CB3DBA" w:rsidRPr="00E42ECF">
        <w:rPr>
          <w:sz w:val="24"/>
          <w:szCs w:val="24"/>
        </w:rPr>
        <w:t xml:space="preserve"> сведения об обжалуемых решениях и действиях (бездействии);</w:t>
      </w:r>
    </w:p>
    <w:p w:rsidR="00CB3DBA" w:rsidRPr="00E42ECF" w:rsidRDefault="00CB3DBA" w:rsidP="00CB3DBA">
      <w:pPr>
        <w:pStyle w:val="aff6"/>
        <w:spacing w:line="240" w:lineRule="auto"/>
        <w:ind w:left="0" w:firstLine="708"/>
        <w:rPr>
          <w:sz w:val="24"/>
          <w:szCs w:val="24"/>
        </w:rPr>
      </w:pPr>
      <w:r w:rsidRPr="00E42ECF">
        <w:rPr>
          <w:sz w:val="24"/>
          <w:szCs w:val="24"/>
        </w:rPr>
        <w:t>г</w:t>
      </w:r>
      <w:r w:rsidR="0049076F" w:rsidRPr="00E42ECF">
        <w:rPr>
          <w:sz w:val="24"/>
          <w:szCs w:val="24"/>
        </w:rPr>
        <w:t>)</w:t>
      </w:r>
      <w:r w:rsidRPr="00E42ECF">
        <w:rPr>
          <w:sz w:val="24"/>
          <w:szCs w:val="24"/>
        </w:rPr>
        <w:t xml:space="preserve"> доводы, на основании которых Заявитель не согласен с решением и действием (бездействием).</w:t>
      </w:r>
    </w:p>
    <w:p w:rsidR="00CB3DBA" w:rsidRPr="00E42ECF" w:rsidRDefault="00CB3DBA" w:rsidP="00CB3DBA">
      <w:pPr>
        <w:pStyle w:val="aff6"/>
        <w:spacing w:line="240" w:lineRule="auto"/>
        <w:ind w:left="0" w:firstLine="708"/>
        <w:rPr>
          <w:sz w:val="24"/>
          <w:szCs w:val="24"/>
        </w:rPr>
      </w:pPr>
      <w:r w:rsidRPr="00E42ECF">
        <w:rPr>
          <w:sz w:val="24"/>
          <w:szCs w:val="24"/>
        </w:rPr>
        <w:t>Заявителем могут быть представлены документы (при наличии), подтверждающие его доводы, либо их копии.</w:t>
      </w:r>
    </w:p>
    <w:p w:rsidR="00CB3DBA" w:rsidRPr="00E42ECF" w:rsidRDefault="00CB3DBA"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CB3DBA" w:rsidRPr="00E42ECF" w:rsidRDefault="00CB3DBA"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Жалоба, поступившая в </w:t>
      </w:r>
      <w:r w:rsidR="00297126" w:rsidRPr="00E42ECF">
        <w:rPr>
          <w:rFonts w:ascii="Times New Roman" w:eastAsia="Times New Roman" w:hAnsi="Times New Roman" w:cs="Times New Roman"/>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E42ECF">
        <w:rPr>
          <w:rFonts w:ascii="Times New Roman" w:eastAsia="Times New Roman" w:hAnsi="Times New Roman" w:cs="Times New Roman"/>
          <w:sz w:val="24"/>
          <w:szCs w:val="24"/>
        </w:rPr>
        <w:t>подлежит рассмотрению должностным лицом, уполномоченным на рассмотрение жалоб, который обеспечивает:</w:t>
      </w:r>
    </w:p>
    <w:p w:rsidR="00CB3DBA" w:rsidRPr="00E42ECF" w:rsidRDefault="00CB3DBA" w:rsidP="00333EE7">
      <w:pPr>
        <w:pStyle w:val="a7"/>
        <w:numPr>
          <w:ilvl w:val="0"/>
          <w:numId w:val="23"/>
        </w:numPr>
        <w:tabs>
          <w:tab w:val="left" w:pos="0"/>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прием и рассмотрение жалоб в соответствии с требованиями Федерального </w:t>
      </w:r>
      <w:hyperlink r:id="rId9" w:history="1">
        <w:r w:rsidRPr="00E42ECF">
          <w:rPr>
            <w:rFonts w:ascii="Times New Roman" w:eastAsia="Times New Roman" w:hAnsi="Times New Roman" w:cs="Times New Roman"/>
            <w:sz w:val="24"/>
            <w:szCs w:val="24"/>
          </w:rPr>
          <w:t>закона</w:t>
        </w:r>
      </w:hyperlink>
      <w:r w:rsidRPr="00E42ECF">
        <w:rPr>
          <w:rFonts w:ascii="Times New Roman" w:eastAsia="Times New Roman" w:hAnsi="Times New Roman" w:cs="Times New Roman"/>
          <w:sz w:val="24"/>
          <w:szCs w:val="24"/>
        </w:rPr>
        <w:t xml:space="preserve"> от 27.07.2010 № 210-ФЗ «Об организации предоставления государственных и муниципальных услуг»;</w:t>
      </w:r>
    </w:p>
    <w:p w:rsidR="00CB3DBA" w:rsidRPr="00E42ECF" w:rsidRDefault="00CB3DBA" w:rsidP="00333EE7">
      <w:pPr>
        <w:pStyle w:val="a7"/>
        <w:numPr>
          <w:ilvl w:val="0"/>
          <w:numId w:val="23"/>
        </w:numPr>
        <w:tabs>
          <w:tab w:val="left" w:pos="0"/>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информирование Заявителей о порядке обжалования решений и действий (бездействия), нарушающих их права и законные интересы.</w:t>
      </w:r>
    </w:p>
    <w:p w:rsidR="00CB3DBA" w:rsidRPr="00E42ECF" w:rsidRDefault="00CB3DBA"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Жалоба, поступившая в </w:t>
      </w:r>
      <w:r w:rsidR="00297126" w:rsidRPr="00E42ECF">
        <w:rPr>
          <w:rFonts w:ascii="Times New Roman" w:eastAsia="Times New Roman" w:hAnsi="Times New Roman" w:cs="Times New Roman"/>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E42ECF">
        <w:rPr>
          <w:rFonts w:ascii="Times New Roman" w:eastAsia="Times New Roman" w:hAnsi="Times New Roman" w:cs="Times New Roman"/>
          <w:sz w:val="24"/>
          <w:szCs w:val="24"/>
        </w:rPr>
        <w:t>подлежит регистрации не позднее следующего рабочего дня со дня ее поступления.</w:t>
      </w:r>
    </w:p>
    <w:p w:rsidR="00CB3DBA" w:rsidRPr="00E42ECF" w:rsidRDefault="00CB3DBA" w:rsidP="00D839DB">
      <w:pPr>
        <w:pStyle w:val="aff6"/>
        <w:numPr>
          <w:ilvl w:val="1"/>
          <w:numId w:val="2"/>
        </w:numPr>
        <w:spacing w:line="240" w:lineRule="auto"/>
        <w:ind w:left="0" w:firstLine="709"/>
        <w:rPr>
          <w:sz w:val="24"/>
          <w:szCs w:val="24"/>
        </w:rPr>
      </w:pPr>
      <w:r w:rsidRPr="00E42ECF">
        <w:rPr>
          <w:sz w:val="24"/>
          <w:szCs w:val="24"/>
        </w:rPr>
        <w:t>Жалоба подлежит рассмотрению:</w:t>
      </w:r>
    </w:p>
    <w:p w:rsidR="00CB3DBA" w:rsidRPr="00E42ECF" w:rsidRDefault="00CB3DBA" w:rsidP="00333EE7">
      <w:pPr>
        <w:pStyle w:val="10"/>
        <w:numPr>
          <w:ilvl w:val="0"/>
          <w:numId w:val="21"/>
        </w:numPr>
        <w:ind w:left="0" w:firstLine="709"/>
        <w:rPr>
          <w:i/>
          <w:sz w:val="24"/>
          <w:szCs w:val="24"/>
        </w:rPr>
      </w:pPr>
      <w:r w:rsidRPr="00E42ECF">
        <w:rPr>
          <w:sz w:val="24"/>
          <w:szCs w:val="24"/>
        </w:rPr>
        <w:t>в течение 15 рабочих дней со дня ее регистрации в</w:t>
      </w:r>
      <w:r w:rsidR="00297126" w:rsidRPr="00E42ECF">
        <w:rPr>
          <w:rFonts w:eastAsia="Times New Roman"/>
          <w:sz w:val="24"/>
          <w:szCs w:val="24"/>
        </w:rPr>
        <w:t xml:space="preserve"> Администрацию, МФЦ, Министерство государственного управления, информационных технологий и связи Московской области</w:t>
      </w:r>
      <w:r w:rsidRPr="00E42ECF">
        <w:rPr>
          <w:sz w:val="24"/>
          <w:szCs w:val="24"/>
        </w:rPr>
        <w:t>.</w:t>
      </w:r>
    </w:p>
    <w:p w:rsidR="00CB3DBA" w:rsidRPr="00E42ECF" w:rsidRDefault="00CB3DBA" w:rsidP="00333EE7">
      <w:pPr>
        <w:pStyle w:val="10"/>
        <w:numPr>
          <w:ilvl w:val="0"/>
          <w:numId w:val="21"/>
        </w:numPr>
        <w:spacing w:line="240" w:lineRule="auto"/>
        <w:ind w:left="0" w:firstLine="709"/>
        <w:rPr>
          <w:sz w:val="24"/>
          <w:szCs w:val="24"/>
        </w:rPr>
      </w:pPr>
      <w:r w:rsidRPr="00E42ECF">
        <w:rPr>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CB3DBA" w:rsidRPr="00E42ECF" w:rsidRDefault="00CB3DBA"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bookmarkStart w:id="242" w:name="_Ref438371566"/>
      <w:proofErr w:type="gramStart"/>
      <w:r w:rsidRPr="00E42ECF">
        <w:rPr>
          <w:rFonts w:ascii="Times New Roman" w:eastAsia="Times New Roman" w:hAnsi="Times New Roman" w:cs="Times New Roman"/>
          <w:sz w:val="24"/>
          <w:szCs w:val="24"/>
        </w:rPr>
        <w:t xml:space="preserve">В случае если Заявителем в </w:t>
      </w:r>
      <w:r w:rsidR="00BB417E" w:rsidRPr="00E42ECF">
        <w:rPr>
          <w:rFonts w:ascii="Times New Roman" w:eastAsia="Times New Roman" w:hAnsi="Times New Roman" w:cs="Times New Roman"/>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E42ECF">
        <w:rPr>
          <w:rFonts w:ascii="Times New Roman" w:eastAsia="Times New Roman" w:hAnsi="Times New Roman" w:cs="Times New Roman"/>
          <w:sz w:val="24"/>
          <w:szCs w:val="24"/>
        </w:rPr>
        <w:t xml:space="preserve">подана жалоба, рассмотрение которой не входит в его компетенцию, в течение 3 рабочих дней со дня ее регистрации </w:t>
      </w:r>
      <w:r w:rsidR="00BB417E" w:rsidRPr="00E42ECF">
        <w:rPr>
          <w:rFonts w:ascii="Times New Roman" w:eastAsia="Times New Roman" w:hAnsi="Times New Roman" w:cs="Times New Roman"/>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E42ECF">
        <w:rPr>
          <w:rFonts w:ascii="Times New Roman" w:eastAsia="Times New Roman" w:hAnsi="Times New Roman" w:cs="Times New Roman"/>
          <w:sz w:val="24"/>
          <w:szCs w:val="24"/>
        </w:rPr>
        <w:t>жалоба перенаправляется в уполномоченный на ее рассмотрение орган, о чем в письменной форме информируется Заявитель.</w:t>
      </w:r>
      <w:bookmarkEnd w:id="242"/>
      <w:proofErr w:type="gramEnd"/>
    </w:p>
    <w:p w:rsidR="00CB3DBA" w:rsidRPr="00E42ECF" w:rsidRDefault="00CB3DBA" w:rsidP="00A358D3">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CB3DBA" w:rsidRPr="00E42ECF" w:rsidRDefault="00CB3DBA"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lastRenderedPageBreak/>
        <w:t xml:space="preserve">По результатам рассмотрения жалобы </w:t>
      </w:r>
      <w:r w:rsidR="00BB417E" w:rsidRPr="00E42ECF">
        <w:rPr>
          <w:rFonts w:ascii="Times New Roman" w:eastAsia="Times New Roman" w:hAnsi="Times New Roman" w:cs="Times New Roman"/>
          <w:sz w:val="24"/>
          <w:szCs w:val="24"/>
        </w:rPr>
        <w:t>Администраци</w:t>
      </w:r>
      <w:r w:rsidR="00884833" w:rsidRPr="00E42ECF">
        <w:rPr>
          <w:rFonts w:ascii="Times New Roman" w:eastAsia="Times New Roman" w:hAnsi="Times New Roman" w:cs="Times New Roman"/>
          <w:sz w:val="24"/>
          <w:szCs w:val="24"/>
        </w:rPr>
        <w:t>я</w:t>
      </w:r>
      <w:r w:rsidR="00BB417E" w:rsidRPr="00E42ECF">
        <w:rPr>
          <w:rFonts w:ascii="Times New Roman" w:eastAsia="Times New Roman" w:hAnsi="Times New Roman" w:cs="Times New Roman"/>
          <w:sz w:val="24"/>
          <w:szCs w:val="24"/>
        </w:rPr>
        <w:t xml:space="preserve">, МФЦ, Министерство государственного управления, информационных технологий и связи Московской области </w:t>
      </w:r>
      <w:r w:rsidRPr="00E42ECF">
        <w:rPr>
          <w:rFonts w:ascii="Times New Roman" w:eastAsia="Times New Roman" w:hAnsi="Times New Roman" w:cs="Times New Roman"/>
          <w:sz w:val="24"/>
          <w:szCs w:val="24"/>
        </w:rPr>
        <w:t>принимает одно из следующих решений:</w:t>
      </w:r>
    </w:p>
    <w:p w:rsidR="00CB3DBA" w:rsidRPr="00E42ECF" w:rsidRDefault="00CB3DBA" w:rsidP="00333EE7">
      <w:pPr>
        <w:pStyle w:val="10"/>
        <w:numPr>
          <w:ilvl w:val="0"/>
          <w:numId w:val="24"/>
        </w:numPr>
        <w:spacing w:line="240" w:lineRule="auto"/>
        <w:ind w:left="0" w:firstLine="709"/>
        <w:rPr>
          <w:sz w:val="24"/>
          <w:szCs w:val="24"/>
          <w:lang w:eastAsia="ar-SA"/>
        </w:rPr>
      </w:pPr>
      <w:proofErr w:type="gramStart"/>
      <w:r w:rsidRPr="00E42ECF">
        <w:rPr>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E42ECF">
        <w:rPr>
          <w:sz w:val="24"/>
          <w:szCs w:val="24"/>
        </w:rPr>
        <w:t>Услуги</w:t>
      </w:r>
      <w:r w:rsidRPr="00E42ECF">
        <w:rPr>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rsidR="00CB3DBA" w:rsidRPr="00E42ECF" w:rsidRDefault="00CB3DBA" w:rsidP="00414768">
      <w:pPr>
        <w:pStyle w:val="10"/>
        <w:spacing w:line="240" w:lineRule="auto"/>
        <w:ind w:left="1068"/>
        <w:rPr>
          <w:sz w:val="24"/>
          <w:szCs w:val="24"/>
          <w:lang w:eastAsia="ar-SA"/>
        </w:rPr>
      </w:pPr>
      <w:r w:rsidRPr="00E42ECF">
        <w:rPr>
          <w:sz w:val="24"/>
          <w:szCs w:val="24"/>
          <w:lang w:eastAsia="ar-SA"/>
        </w:rPr>
        <w:t>отказывает в удовлетворении жалобы.</w:t>
      </w:r>
    </w:p>
    <w:p w:rsidR="00CB3DBA" w:rsidRPr="00E42ECF" w:rsidRDefault="00CB3DBA"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Не позднее дня, следующего за днем принятия решения, указанного в пункте </w:t>
      </w:r>
      <w:r w:rsidR="00BB417E" w:rsidRPr="00E42ECF">
        <w:rPr>
          <w:rFonts w:ascii="Times New Roman" w:eastAsia="Times New Roman" w:hAnsi="Times New Roman" w:cs="Times New Roman"/>
          <w:sz w:val="24"/>
          <w:szCs w:val="24"/>
        </w:rPr>
        <w:t>28.</w:t>
      </w:r>
      <w:r w:rsidR="00A358D3">
        <w:rPr>
          <w:rFonts w:ascii="Times New Roman" w:eastAsia="Times New Roman" w:hAnsi="Times New Roman" w:cs="Times New Roman"/>
          <w:sz w:val="24"/>
          <w:szCs w:val="24"/>
        </w:rPr>
        <w:t>11</w:t>
      </w:r>
      <w:r w:rsidR="00BB417E" w:rsidRPr="00E42ECF">
        <w:rPr>
          <w:rFonts w:ascii="Times New Roman" w:eastAsia="Times New Roman" w:hAnsi="Times New Roman" w:cs="Times New Roman"/>
          <w:sz w:val="24"/>
          <w:szCs w:val="24"/>
        </w:rPr>
        <w:t>.</w:t>
      </w:r>
      <w:r w:rsidRPr="00E42ECF">
        <w:rPr>
          <w:rFonts w:ascii="Times New Roman" w:eastAsia="Times New Roman" w:hAnsi="Times New Roman" w:cs="Times New Roman"/>
          <w:sz w:val="24"/>
          <w:szCs w:val="24"/>
        </w:rPr>
        <w:t xml:space="preserve"> </w:t>
      </w:r>
      <w:r w:rsidR="00550736">
        <w:rPr>
          <w:rFonts w:ascii="Times New Roman" w:eastAsia="Times New Roman" w:hAnsi="Times New Roman" w:cs="Times New Roman"/>
          <w:sz w:val="24"/>
          <w:szCs w:val="24"/>
        </w:rPr>
        <w:t>настоящ</w:t>
      </w:r>
      <w:r w:rsidR="00A358D3">
        <w:rPr>
          <w:rFonts w:ascii="Times New Roman" w:eastAsia="Times New Roman" w:hAnsi="Times New Roman" w:cs="Times New Roman"/>
          <w:sz w:val="24"/>
          <w:szCs w:val="24"/>
        </w:rPr>
        <w:t>его</w:t>
      </w:r>
      <w:r w:rsidR="00550736">
        <w:rPr>
          <w:rFonts w:ascii="Times New Roman" w:eastAsia="Times New Roman" w:hAnsi="Times New Roman" w:cs="Times New Roman"/>
          <w:sz w:val="24"/>
          <w:szCs w:val="24"/>
        </w:rPr>
        <w:t xml:space="preserve"> Административн</w:t>
      </w:r>
      <w:r w:rsidR="00A358D3">
        <w:rPr>
          <w:rFonts w:ascii="Times New Roman" w:eastAsia="Times New Roman" w:hAnsi="Times New Roman" w:cs="Times New Roman"/>
          <w:sz w:val="24"/>
          <w:szCs w:val="24"/>
        </w:rPr>
        <w:t>ого</w:t>
      </w:r>
      <w:r w:rsidR="00550736">
        <w:rPr>
          <w:rFonts w:ascii="Times New Roman" w:eastAsia="Times New Roman" w:hAnsi="Times New Roman" w:cs="Times New Roman"/>
          <w:sz w:val="24"/>
          <w:szCs w:val="24"/>
        </w:rPr>
        <w:t xml:space="preserve"> регламент</w:t>
      </w:r>
      <w:r w:rsidR="00A358D3">
        <w:rPr>
          <w:rFonts w:ascii="Times New Roman" w:eastAsia="Times New Roman" w:hAnsi="Times New Roman" w:cs="Times New Roman"/>
          <w:sz w:val="24"/>
          <w:szCs w:val="24"/>
        </w:rPr>
        <w:t>а</w:t>
      </w:r>
      <w:r w:rsidRPr="00E42ECF">
        <w:rPr>
          <w:rFonts w:ascii="Times New Roman" w:eastAsia="Times New Roman" w:hAnsi="Times New Roman" w:cs="Times New Roman"/>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B3DBA" w:rsidRPr="00E42ECF" w:rsidRDefault="00CB3DBA"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При удовлетворении жалобы </w:t>
      </w:r>
      <w:r w:rsidR="00884833" w:rsidRPr="00E42ECF">
        <w:rPr>
          <w:rFonts w:ascii="Times New Roman" w:eastAsia="Times New Roman" w:hAnsi="Times New Roman" w:cs="Times New Roman"/>
          <w:sz w:val="24"/>
          <w:szCs w:val="24"/>
        </w:rPr>
        <w:t>Администрация, МФЦ, Министерство государственного управления, информационных технологий и связи Московской области</w:t>
      </w:r>
      <w:r w:rsidRPr="00E42ECF">
        <w:rPr>
          <w:rFonts w:ascii="Times New Roman" w:eastAsia="Times New Roman" w:hAnsi="Times New Roman" w:cs="Times New Roman"/>
          <w:sz w:val="24"/>
          <w:szCs w:val="24"/>
        </w:rPr>
        <w:t xml:space="preserve"> принимает исчерпывающие меры по устранению выявленных нарушений, в том числе по выдаче Заявителю результата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не позднее </w:t>
      </w:r>
      <w:r w:rsidR="00E75796">
        <w:rPr>
          <w:rFonts w:ascii="Times New Roman" w:eastAsia="Times New Roman" w:hAnsi="Times New Roman" w:cs="Times New Roman"/>
          <w:sz w:val="24"/>
          <w:szCs w:val="24"/>
        </w:rPr>
        <w:t>30</w:t>
      </w:r>
      <w:r w:rsidRPr="00E42ECF">
        <w:rPr>
          <w:rFonts w:ascii="Times New Roman" w:eastAsia="Times New Roman" w:hAnsi="Times New Roman" w:cs="Times New Roman"/>
          <w:sz w:val="24"/>
          <w:szCs w:val="24"/>
        </w:rPr>
        <w:t xml:space="preserve"> рабочих дней (срок указывается в зависимости от конкретной услуги) со дня принятия решения.</w:t>
      </w:r>
    </w:p>
    <w:p w:rsidR="00CB3DBA" w:rsidRPr="00E42ECF" w:rsidRDefault="00884833"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Администрация, МФЦ, Министерство государственного управления, информационных технологий и связи Московской области </w:t>
      </w:r>
      <w:r w:rsidR="00CB3DBA" w:rsidRPr="00E42ECF">
        <w:rPr>
          <w:rFonts w:ascii="Times New Roman" w:eastAsia="Times New Roman" w:hAnsi="Times New Roman" w:cs="Times New Roman"/>
          <w:sz w:val="24"/>
          <w:szCs w:val="24"/>
        </w:rPr>
        <w:t>отказывает в удовлетворении жалобы в следующих случаях:</w:t>
      </w:r>
    </w:p>
    <w:p w:rsidR="00CB3DBA" w:rsidRPr="00E42ECF" w:rsidRDefault="00CB3DBA" w:rsidP="00333EE7">
      <w:pPr>
        <w:pStyle w:val="10"/>
        <w:numPr>
          <w:ilvl w:val="0"/>
          <w:numId w:val="25"/>
        </w:numPr>
        <w:spacing w:line="240" w:lineRule="auto"/>
        <w:ind w:left="0" w:firstLine="709"/>
        <w:rPr>
          <w:sz w:val="24"/>
          <w:szCs w:val="24"/>
        </w:rPr>
      </w:pPr>
      <w:r w:rsidRPr="00E42ECF">
        <w:rPr>
          <w:sz w:val="24"/>
          <w:szCs w:val="24"/>
        </w:rPr>
        <w:t>наличия вступившего в законную силу решения суда, арбитражного суда по жалобе о том же предмете и по тем же основаниям;</w:t>
      </w:r>
    </w:p>
    <w:p w:rsidR="00CB3DBA" w:rsidRPr="00E42ECF" w:rsidRDefault="00CB3DBA" w:rsidP="00333EE7">
      <w:pPr>
        <w:pStyle w:val="10"/>
        <w:numPr>
          <w:ilvl w:val="0"/>
          <w:numId w:val="21"/>
        </w:numPr>
        <w:spacing w:line="240" w:lineRule="auto"/>
        <w:ind w:left="0" w:firstLine="709"/>
        <w:rPr>
          <w:sz w:val="24"/>
          <w:szCs w:val="24"/>
        </w:rPr>
      </w:pPr>
      <w:r w:rsidRPr="00E42ECF">
        <w:rPr>
          <w:sz w:val="24"/>
          <w:szCs w:val="24"/>
        </w:rPr>
        <w:t>подачи жалобы лицом, полномочия которого не подтверждены в порядке, установленном законодательством Российской Федерации;</w:t>
      </w:r>
    </w:p>
    <w:p w:rsidR="00CB3DBA" w:rsidRPr="00E42ECF" w:rsidRDefault="00CB3DBA" w:rsidP="00333EE7">
      <w:pPr>
        <w:pStyle w:val="10"/>
        <w:numPr>
          <w:ilvl w:val="0"/>
          <w:numId w:val="21"/>
        </w:numPr>
        <w:spacing w:line="240" w:lineRule="auto"/>
        <w:ind w:left="0" w:firstLine="709"/>
        <w:rPr>
          <w:sz w:val="24"/>
          <w:szCs w:val="24"/>
        </w:rPr>
      </w:pPr>
      <w:r w:rsidRPr="00E42ECF">
        <w:rPr>
          <w:sz w:val="24"/>
          <w:szCs w:val="24"/>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CB3DBA" w:rsidRPr="00E42ECF" w:rsidRDefault="00CB3DBA" w:rsidP="00333EE7">
      <w:pPr>
        <w:pStyle w:val="10"/>
        <w:numPr>
          <w:ilvl w:val="0"/>
          <w:numId w:val="21"/>
        </w:numPr>
        <w:spacing w:line="240" w:lineRule="auto"/>
        <w:ind w:left="1068"/>
        <w:rPr>
          <w:sz w:val="24"/>
          <w:szCs w:val="24"/>
        </w:rPr>
      </w:pPr>
      <w:r w:rsidRPr="00E42ECF">
        <w:rPr>
          <w:sz w:val="24"/>
          <w:szCs w:val="24"/>
        </w:rPr>
        <w:t>признания жалобы необоснованной.</w:t>
      </w:r>
    </w:p>
    <w:p w:rsidR="00CB3DBA" w:rsidRPr="00E42ECF" w:rsidRDefault="00CB3DBA"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В случае установления в ходе или по результатам </w:t>
      </w:r>
      <w:proofErr w:type="gramStart"/>
      <w:r w:rsidRPr="00E42ECF">
        <w:rPr>
          <w:rFonts w:ascii="Times New Roman" w:eastAsia="Times New Roman" w:hAnsi="Times New Roman" w:cs="Times New Roman"/>
          <w:sz w:val="24"/>
          <w:szCs w:val="24"/>
        </w:rPr>
        <w:t>рассмотрения жалобы признаков события административного правонарушения</w:t>
      </w:r>
      <w:proofErr w:type="gramEnd"/>
      <w:r w:rsidRPr="00E42ECF">
        <w:rPr>
          <w:rFonts w:ascii="Times New Roman" w:eastAsia="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rsidR="00482E64" w:rsidRPr="00482E64" w:rsidRDefault="00482E64"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482E64">
        <w:rPr>
          <w:rFonts w:ascii="Times New Roman" w:eastAsia="Times New Roman" w:hAnsi="Times New Roman" w:cs="Times New Roman"/>
          <w:sz w:val="24"/>
          <w:szCs w:val="24"/>
        </w:rPr>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B3DBA" w:rsidRPr="00E42ECF" w:rsidRDefault="00CB3DBA"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В ответе по результатам рассмотрения жалобы указываются:</w:t>
      </w:r>
    </w:p>
    <w:p w:rsidR="00CB3DBA" w:rsidRPr="00E42ECF" w:rsidRDefault="00CB3DBA" w:rsidP="00333EE7">
      <w:pPr>
        <w:pStyle w:val="10"/>
        <w:numPr>
          <w:ilvl w:val="0"/>
          <w:numId w:val="26"/>
        </w:numPr>
        <w:spacing w:line="240" w:lineRule="auto"/>
        <w:ind w:left="0" w:firstLine="709"/>
        <w:rPr>
          <w:sz w:val="24"/>
          <w:szCs w:val="24"/>
          <w:lang w:eastAsia="ar-SA"/>
        </w:rPr>
      </w:pPr>
      <w:r w:rsidRPr="00E42ECF">
        <w:rPr>
          <w:sz w:val="24"/>
          <w:szCs w:val="24"/>
          <w:lang w:eastAsia="ar-SA"/>
        </w:rPr>
        <w:t xml:space="preserve">должность, фамилия, имя, отчество (при наличии) должностного лица </w:t>
      </w:r>
      <w:r w:rsidR="00884833" w:rsidRPr="00E42ECF">
        <w:rPr>
          <w:rFonts w:eastAsia="Times New Roman"/>
          <w:sz w:val="24"/>
          <w:szCs w:val="24"/>
        </w:rPr>
        <w:t>Администрации, МФЦ, Министерства государственного управления, информационных технологий и связи Московской области</w:t>
      </w:r>
      <w:r w:rsidRPr="00E42ECF">
        <w:rPr>
          <w:sz w:val="24"/>
          <w:szCs w:val="24"/>
        </w:rPr>
        <w:t>)</w:t>
      </w:r>
      <w:r w:rsidRPr="00E42ECF">
        <w:rPr>
          <w:sz w:val="24"/>
          <w:szCs w:val="24"/>
          <w:lang w:eastAsia="ar-SA"/>
        </w:rPr>
        <w:t>, принявшего решение по жалобе;</w:t>
      </w:r>
    </w:p>
    <w:p w:rsidR="00CB3DBA" w:rsidRPr="00E42ECF" w:rsidRDefault="00CB3DBA" w:rsidP="00333EE7">
      <w:pPr>
        <w:pStyle w:val="10"/>
        <w:numPr>
          <w:ilvl w:val="0"/>
          <w:numId w:val="21"/>
        </w:numPr>
        <w:spacing w:line="240" w:lineRule="auto"/>
        <w:ind w:left="0" w:firstLine="709"/>
        <w:rPr>
          <w:sz w:val="24"/>
          <w:szCs w:val="24"/>
          <w:lang w:eastAsia="ar-SA"/>
        </w:rPr>
      </w:pPr>
      <w:r w:rsidRPr="00E42ECF">
        <w:rPr>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CB3DBA" w:rsidRPr="00E42ECF" w:rsidRDefault="00CB3DBA" w:rsidP="00333EE7">
      <w:pPr>
        <w:pStyle w:val="10"/>
        <w:numPr>
          <w:ilvl w:val="0"/>
          <w:numId w:val="21"/>
        </w:numPr>
        <w:spacing w:line="240" w:lineRule="auto"/>
        <w:ind w:left="1068"/>
        <w:rPr>
          <w:sz w:val="24"/>
          <w:szCs w:val="24"/>
          <w:lang w:eastAsia="ar-SA"/>
        </w:rPr>
      </w:pPr>
      <w:r w:rsidRPr="00E42ECF">
        <w:rPr>
          <w:sz w:val="24"/>
          <w:szCs w:val="24"/>
          <w:lang w:eastAsia="ar-SA"/>
        </w:rPr>
        <w:t>фамилия, имя, отчество (при наличии) или наименование Заявителя;</w:t>
      </w:r>
    </w:p>
    <w:p w:rsidR="00CB3DBA" w:rsidRPr="00E42ECF" w:rsidRDefault="00CB3DBA" w:rsidP="00333EE7">
      <w:pPr>
        <w:pStyle w:val="10"/>
        <w:numPr>
          <w:ilvl w:val="0"/>
          <w:numId w:val="21"/>
        </w:numPr>
        <w:spacing w:line="240" w:lineRule="auto"/>
        <w:ind w:left="1068"/>
        <w:rPr>
          <w:sz w:val="24"/>
          <w:szCs w:val="24"/>
          <w:lang w:eastAsia="ar-SA"/>
        </w:rPr>
      </w:pPr>
      <w:r w:rsidRPr="00E42ECF">
        <w:rPr>
          <w:sz w:val="24"/>
          <w:szCs w:val="24"/>
          <w:lang w:eastAsia="ar-SA"/>
        </w:rPr>
        <w:t>основания для принятия решения по жалобе;</w:t>
      </w:r>
    </w:p>
    <w:p w:rsidR="00CB3DBA" w:rsidRPr="00E42ECF" w:rsidRDefault="00CB3DBA" w:rsidP="00333EE7">
      <w:pPr>
        <w:pStyle w:val="10"/>
        <w:numPr>
          <w:ilvl w:val="0"/>
          <w:numId w:val="21"/>
        </w:numPr>
        <w:spacing w:line="240" w:lineRule="auto"/>
        <w:ind w:left="1068"/>
        <w:rPr>
          <w:sz w:val="24"/>
          <w:szCs w:val="24"/>
          <w:lang w:eastAsia="ar-SA"/>
        </w:rPr>
      </w:pPr>
      <w:r w:rsidRPr="00E42ECF">
        <w:rPr>
          <w:sz w:val="24"/>
          <w:szCs w:val="24"/>
          <w:lang w:eastAsia="ar-SA"/>
        </w:rPr>
        <w:t>принятое по жалобе решение;</w:t>
      </w:r>
    </w:p>
    <w:p w:rsidR="00CB3DBA" w:rsidRPr="00E42ECF" w:rsidRDefault="00CB3DBA" w:rsidP="00333EE7">
      <w:pPr>
        <w:pStyle w:val="10"/>
        <w:numPr>
          <w:ilvl w:val="0"/>
          <w:numId w:val="21"/>
        </w:numPr>
        <w:spacing w:line="240" w:lineRule="auto"/>
        <w:ind w:left="0" w:firstLine="709"/>
        <w:rPr>
          <w:sz w:val="24"/>
          <w:szCs w:val="24"/>
          <w:lang w:eastAsia="ar-SA"/>
        </w:rPr>
      </w:pPr>
      <w:r w:rsidRPr="00E42ECF">
        <w:rPr>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005C2F1A">
        <w:rPr>
          <w:rFonts w:eastAsia="Times New Roman"/>
          <w:sz w:val="24"/>
          <w:szCs w:val="24"/>
        </w:rPr>
        <w:t>Муниципальной услуги</w:t>
      </w:r>
      <w:r w:rsidRPr="00E42ECF">
        <w:rPr>
          <w:sz w:val="24"/>
          <w:szCs w:val="24"/>
          <w:lang w:eastAsia="ar-SA"/>
        </w:rPr>
        <w:t>;</w:t>
      </w:r>
    </w:p>
    <w:p w:rsidR="00CB3DBA" w:rsidRPr="00E42ECF" w:rsidRDefault="00CB3DBA" w:rsidP="00333EE7">
      <w:pPr>
        <w:pStyle w:val="10"/>
        <w:numPr>
          <w:ilvl w:val="0"/>
          <w:numId w:val="21"/>
        </w:numPr>
        <w:spacing w:line="240" w:lineRule="auto"/>
        <w:ind w:left="0" w:firstLine="709"/>
        <w:rPr>
          <w:sz w:val="24"/>
          <w:szCs w:val="24"/>
          <w:lang w:eastAsia="ar-SA"/>
        </w:rPr>
      </w:pPr>
      <w:r w:rsidRPr="00E42ECF">
        <w:rPr>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CB3DBA" w:rsidRPr="00E42ECF" w:rsidRDefault="00CB3DBA" w:rsidP="00333EE7">
      <w:pPr>
        <w:pStyle w:val="10"/>
        <w:numPr>
          <w:ilvl w:val="0"/>
          <w:numId w:val="21"/>
        </w:numPr>
        <w:spacing w:line="240" w:lineRule="auto"/>
        <w:ind w:left="1066" w:hanging="357"/>
        <w:rPr>
          <w:sz w:val="24"/>
          <w:szCs w:val="24"/>
          <w:lang w:eastAsia="ar-SA"/>
        </w:rPr>
      </w:pPr>
      <w:r w:rsidRPr="00E42ECF">
        <w:rPr>
          <w:sz w:val="24"/>
          <w:szCs w:val="24"/>
          <w:lang w:eastAsia="ar-SA"/>
        </w:rPr>
        <w:t>сведения о порядке обжалования принятого по жалобе решения.</w:t>
      </w:r>
    </w:p>
    <w:p w:rsidR="00482E64" w:rsidRDefault="00CB3DBA"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Ответ по результатам рассмотрения жалобы подписывается уполномоченным на рассмотрение жалобы должностным лицом </w:t>
      </w:r>
      <w:r w:rsidR="00884833" w:rsidRPr="00E42ECF">
        <w:rPr>
          <w:rFonts w:ascii="Times New Roman" w:eastAsia="Times New Roman" w:hAnsi="Times New Roman" w:cs="Times New Roman"/>
          <w:sz w:val="24"/>
          <w:szCs w:val="24"/>
        </w:rPr>
        <w:t>Администрации, МФЦ, Министерства государственного управления, информационных технологий и связи Московской области.</w:t>
      </w:r>
    </w:p>
    <w:p w:rsidR="00CB3DBA" w:rsidRPr="00E42ECF" w:rsidRDefault="00884833"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lastRenderedPageBreak/>
        <w:t xml:space="preserve">Администрация, МФЦ, Министерство государственного управления, информационных технологий и связи Московской области </w:t>
      </w:r>
      <w:r w:rsidR="00CB3DBA" w:rsidRPr="00E42ECF">
        <w:rPr>
          <w:rFonts w:ascii="Times New Roman" w:eastAsia="Times New Roman" w:hAnsi="Times New Roman" w:cs="Times New Roman"/>
          <w:sz w:val="24"/>
          <w:szCs w:val="24"/>
        </w:rPr>
        <w:t>вправе оставить жалобу без ответа в следующих случаях:</w:t>
      </w:r>
    </w:p>
    <w:p w:rsidR="00CB3DBA" w:rsidRPr="00E42ECF" w:rsidRDefault="00CB3DBA" w:rsidP="00333EE7">
      <w:pPr>
        <w:pStyle w:val="10"/>
        <w:numPr>
          <w:ilvl w:val="0"/>
          <w:numId w:val="27"/>
        </w:numPr>
        <w:spacing w:line="240" w:lineRule="auto"/>
        <w:ind w:left="0" w:firstLine="709"/>
        <w:rPr>
          <w:sz w:val="24"/>
          <w:szCs w:val="24"/>
          <w:lang w:eastAsia="ar-SA"/>
        </w:rPr>
      </w:pPr>
      <w:r w:rsidRPr="00E42ECF">
        <w:rPr>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rsidR="00CB3DBA" w:rsidRPr="00E42ECF" w:rsidRDefault="00CB3DBA" w:rsidP="00333EE7">
      <w:pPr>
        <w:pStyle w:val="10"/>
        <w:numPr>
          <w:ilvl w:val="0"/>
          <w:numId w:val="21"/>
        </w:numPr>
        <w:spacing w:line="240" w:lineRule="auto"/>
        <w:ind w:left="0" w:firstLine="709"/>
        <w:rPr>
          <w:sz w:val="24"/>
          <w:szCs w:val="24"/>
          <w:lang w:eastAsia="ar-SA"/>
        </w:rPr>
      </w:pPr>
      <w:r w:rsidRPr="00E42ECF">
        <w:rPr>
          <w:sz w:val="24"/>
          <w:szCs w:val="24"/>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CB3DBA" w:rsidRPr="00E42ECF" w:rsidRDefault="00CB3DBA" w:rsidP="00333EE7">
      <w:pPr>
        <w:pStyle w:val="10"/>
        <w:numPr>
          <w:ilvl w:val="0"/>
          <w:numId w:val="21"/>
        </w:numPr>
        <w:spacing w:line="240" w:lineRule="auto"/>
        <w:ind w:left="0" w:firstLine="709"/>
        <w:rPr>
          <w:sz w:val="24"/>
          <w:szCs w:val="24"/>
          <w:lang w:eastAsia="ar-SA"/>
        </w:rPr>
      </w:pPr>
      <w:r w:rsidRPr="00E42ECF">
        <w:rPr>
          <w:sz w:val="24"/>
          <w:szCs w:val="24"/>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CB3DBA" w:rsidRPr="00E42ECF" w:rsidRDefault="00CB3DBA"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rsidR="00CB3DBA" w:rsidRPr="00E42ECF" w:rsidRDefault="00CB3DBA"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proofErr w:type="gramStart"/>
      <w:r w:rsidRPr="00E42ECF">
        <w:rPr>
          <w:rFonts w:ascii="Times New Roman" w:eastAsia="Times New Roman" w:hAnsi="Times New Roman" w:cs="Times New Roman"/>
          <w:sz w:val="24"/>
          <w:szCs w:val="24"/>
        </w:rPr>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w:t>
      </w:r>
      <w:proofErr w:type="gramEnd"/>
      <w:r w:rsidRPr="00E42ECF">
        <w:rPr>
          <w:rFonts w:ascii="Times New Roman" w:eastAsia="Times New Roman" w:hAnsi="Times New Roman" w:cs="Times New Roman"/>
          <w:sz w:val="24"/>
          <w:szCs w:val="24"/>
        </w:rPr>
        <w:t>, информационных технологий и связи Московской области».</w:t>
      </w:r>
    </w:p>
    <w:p w:rsidR="00924122" w:rsidRPr="00C3061B" w:rsidRDefault="00924122" w:rsidP="00C3061B">
      <w:pPr>
        <w:pStyle w:val="1-"/>
        <w:rPr>
          <w:sz w:val="24"/>
        </w:rPr>
      </w:pPr>
      <w:bookmarkStart w:id="243" w:name="Раздел6"/>
      <w:bookmarkStart w:id="244" w:name="_Toc491358805"/>
      <w:bookmarkStart w:id="245" w:name="_Toc516820299"/>
      <w:bookmarkStart w:id="246" w:name="_Toc516820373"/>
      <w:bookmarkStart w:id="247" w:name="_Toc519775607"/>
      <w:bookmarkStart w:id="248" w:name="_Toc519775669"/>
      <w:r w:rsidRPr="00C3061B">
        <w:rPr>
          <w:sz w:val="24"/>
        </w:rPr>
        <w:t xml:space="preserve">VI. Правила обработки персональных данных при оказании </w:t>
      </w:r>
      <w:r w:rsidR="005C2F1A">
        <w:rPr>
          <w:sz w:val="24"/>
        </w:rPr>
        <w:t>Муниципальной у</w:t>
      </w:r>
      <w:r w:rsidRPr="00C3061B">
        <w:rPr>
          <w:sz w:val="24"/>
        </w:rPr>
        <w:t>слуги</w:t>
      </w:r>
      <w:bookmarkEnd w:id="243"/>
      <w:bookmarkEnd w:id="244"/>
      <w:bookmarkEnd w:id="245"/>
      <w:bookmarkEnd w:id="246"/>
      <w:bookmarkEnd w:id="247"/>
      <w:bookmarkEnd w:id="248"/>
    </w:p>
    <w:p w:rsidR="00CA540F" w:rsidRPr="00C3061B" w:rsidRDefault="00CA540F" w:rsidP="00482E64">
      <w:pPr>
        <w:pStyle w:val="2-"/>
        <w:numPr>
          <w:ilvl w:val="0"/>
          <w:numId w:val="2"/>
        </w:numPr>
        <w:ind w:left="720"/>
        <w:rPr>
          <w:rFonts w:eastAsia="Times New Roman"/>
          <w:sz w:val="24"/>
          <w:szCs w:val="24"/>
        </w:rPr>
      </w:pPr>
      <w:bookmarkStart w:id="249" w:name="_Toc441496566"/>
      <w:bookmarkStart w:id="250" w:name="_Toc491358806"/>
      <w:bookmarkStart w:id="251" w:name="_Toc516820300"/>
      <w:bookmarkStart w:id="252" w:name="_Toc516820374"/>
      <w:bookmarkStart w:id="253" w:name="_Toc519775608"/>
      <w:bookmarkStart w:id="254" w:name="_Toc519775670"/>
      <w:bookmarkStart w:id="255" w:name="пункт30"/>
      <w:r w:rsidRPr="00C3061B">
        <w:rPr>
          <w:rFonts w:eastAsia="Times New Roman"/>
          <w:sz w:val="24"/>
          <w:szCs w:val="24"/>
        </w:rPr>
        <w:t xml:space="preserve">Правила обработки персональных данных при оказании </w:t>
      </w:r>
      <w:r w:rsidR="005C2F1A">
        <w:rPr>
          <w:rFonts w:eastAsia="Times New Roman"/>
          <w:sz w:val="24"/>
          <w:szCs w:val="24"/>
        </w:rPr>
        <w:t>Муниципальной у</w:t>
      </w:r>
      <w:r w:rsidRPr="00C3061B">
        <w:rPr>
          <w:rFonts w:eastAsia="Times New Roman"/>
          <w:sz w:val="24"/>
          <w:szCs w:val="24"/>
        </w:rPr>
        <w:t>слуги</w:t>
      </w:r>
      <w:bookmarkEnd w:id="249"/>
      <w:bookmarkEnd w:id="250"/>
      <w:bookmarkEnd w:id="251"/>
      <w:bookmarkEnd w:id="252"/>
      <w:bookmarkEnd w:id="253"/>
      <w:bookmarkEnd w:id="254"/>
    </w:p>
    <w:bookmarkEnd w:id="255"/>
    <w:p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Обработка персональных данных при оказании </w:t>
      </w:r>
      <w:r w:rsidR="00550736">
        <w:rPr>
          <w:rFonts w:ascii="Times New Roman" w:eastAsia="Times New Roman" w:hAnsi="Times New Roman" w:cs="Times New Roman"/>
          <w:sz w:val="24"/>
          <w:szCs w:val="24"/>
        </w:rPr>
        <w:t>Муниципальной услуги</w:t>
      </w:r>
      <w:r w:rsidR="00550736" w:rsidRPr="00E42ECF">
        <w:rPr>
          <w:rFonts w:ascii="Times New Roman" w:eastAsia="Times New Roman" w:hAnsi="Times New Roman" w:cs="Times New Roman"/>
          <w:sz w:val="24"/>
          <w:szCs w:val="24"/>
        </w:rPr>
        <w:t xml:space="preserve"> </w:t>
      </w:r>
      <w:r w:rsidRPr="00E42ECF">
        <w:rPr>
          <w:rFonts w:ascii="Times New Roman" w:eastAsia="Times New Roman" w:hAnsi="Times New Roman" w:cs="Times New Roman"/>
          <w:sz w:val="24"/>
          <w:szCs w:val="24"/>
        </w:rPr>
        <w:t>осуществляется на законной и справедливой основе с учетом требований законодательства Российской Федерации в сфере персональных данных.</w:t>
      </w:r>
    </w:p>
    <w:p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Обработка персональных данных при оказании </w:t>
      </w:r>
      <w:r w:rsidR="00550736">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ограничивается достижением конкретных, определенных настоящим </w:t>
      </w:r>
      <w:r w:rsidR="00550736">
        <w:rPr>
          <w:rFonts w:ascii="Times New Roman" w:eastAsia="Times New Roman" w:hAnsi="Times New Roman" w:cs="Times New Roman"/>
          <w:sz w:val="24"/>
          <w:szCs w:val="24"/>
        </w:rPr>
        <w:t>Административным р</w:t>
      </w:r>
      <w:r w:rsidRPr="00E42ECF">
        <w:rPr>
          <w:rFonts w:ascii="Times New Roman" w:eastAsia="Times New Roman" w:hAnsi="Times New Roman" w:cs="Times New Roman"/>
          <w:sz w:val="24"/>
          <w:szCs w:val="24"/>
        </w:rPr>
        <w:t>егламентом целей. Не допускается обработка персональных данных, несовместимая с целями сбора персональных данных.</w:t>
      </w:r>
    </w:p>
    <w:p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Обработке подлежат только персональные данные, которые отвечают целям их обработки.</w:t>
      </w:r>
    </w:p>
    <w:p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bookmarkStart w:id="256" w:name="_Ref438372417"/>
      <w:r w:rsidRPr="00E42ECF">
        <w:rPr>
          <w:rFonts w:ascii="Times New Roman" w:eastAsia="Times New Roman" w:hAnsi="Times New Roman" w:cs="Times New Roman"/>
          <w:sz w:val="24"/>
          <w:szCs w:val="24"/>
        </w:rPr>
        <w:t xml:space="preserve">Целью обработки персональных данных является исполнение должностных обязанностей и полномочий сотрудниками Администрации в процессе предоставления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w:t>
      </w:r>
      <w:r w:rsidR="00550736">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bookmarkEnd w:id="256"/>
    </w:p>
    <w:p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При обработке персональных данных в целях оказания </w:t>
      </w:r>
      <w:r w:rsidR="00550736">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не допускается объединение баз данных, содержащих персональные данные, обработка которых осуществляется в целях, несовместимых между собой.</w:t>
      </w:r>
    </w:p>
    <w:p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w:t>
      </w:r>
      <w:proofErr w:type="spellStart"/>
      <w:r w:rsidRPr="00E42ECF">
        <w:rPr>
          <w:rFonts w:ascii="Times New Roman" w:eastAsia="Times New Roman" w:hAnsi="Times New Roman" w:cs="Times New Roman"/>
          <w:sz w:val="24"/>
          <w:szCs w:val="24"/>
        </w:rPr>
        <w:lastRenderedPageBreak/>
        <w:t>выгодоприобретателем</w:t>
      </w:r>
      <w:proofErr w:type="spellEnd"/>
      <w:r w:rsidRPr="00E42ECF">
        <w:rPr>
          <w:rFonts w:ascii="Times New Roman" w:eastAsia="Times New Roman" w:hAnsi="Times New Roman" w:cs="Times New Roman"/>
          <w:sz w:val="24"/>
          <w:szCs w:val="24"/>
        </w:rPr>
        <w:t xml:space="preserve">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В соответствии с целью обработки персональных данных, указанной в подпункте </w:t>
      </w:r>
      <w:r w:rsidR="00A71FFA" w:rsidRPr="00E42ECF">
        <w:rPr>
          <w:rFonts w:ascii="Times New Roman" w:eastAsia="Times New Roman" w:hAnsi="Times New Roman" w:cs="Times New Roman"/>
          <w:sz w:val="24"/>
          <w:szCs w:val="24"/>
        </w:rPr>
        <w:t>29</w:t>
      </w:r>
      <w:r w:rsidRPr="00E42ECF">
        <w:rPr>
          <w:rFonts w:ascii="Times New Roman" w:eastAsia="Times New Roman" w:hAnsi="Times New Roman" w:cs="Times New Roman"/>
          <w:sz w:val="24"/>
          <w:szCs w:val="24"/>
        </w:rPr>
        <w:t>.4.</w:t>
      </w:r>
      <w:r w:rsidR="00E75796">
        <w:rPr>
          <w:rFonts w:ascii="Times New Roman" w:eastAsia="Times New Roman" w:hAnsi="Times New Roman" w:cs="Times New Roman"/>
          <w:sz w:val="24"/>
          <w:szCs w:val="24"/>
        </w:rPr>
        <w:t xml:space="preserve"> </w:t>
      </w:r>
      <w:r w:rsidR="00A358D3" w:rsidRPr="008B0838">
        <w:rPr>
          <w:rFonts w:ascii="Times New Roman" w:hAnsi="Times New Roman" w:cs="Times New Roman"/>
          <w:sz w:val="24"/>
          <w:szCs w:val="24"/>
        </w:rPr>
        <w:t>настоящего Административного регламента</w:t>
      </w:r>
      <w:r w:rsidRPr="00E42ECF">
        <w:rPr>
          <w:rFonts w:ascii="Times New Roman" w:eastAsia="Times New Roman" w:hAnsi="Times New Roman" w:cs="Times New Roman"/>
          <w:sz w:val="24"/>
          <w:szCs w:val="24"/>
        </w:rPr>
        <w:t>, в Администрации  обрабатываются персональные данные:</w:t>
      </w:r>
    </w:p>
    <w:p w:rsidR="00CA540F" w:rsidRPr="00E42ECF" w:rsidRDefault="00CA540F" w:rsidP="00333EE7">
      <w:pPr>
        <w:pStyle w:val="10"/>
        <w:numPr>
          <w:ilvl w:val="0"/>
          <w:numId w:val="28"/>
        </w:numPr>
        <w:spacing w:line="240" w:lineRule="auto"/>
        <w:rPr>
          <w:sz w:val="24"/>
          <w:szCs w:val="24"/>
          <w:lang w:eastAsia="ar-SA"/>
        </w:rPr>
      </w:pPr>
      <w:r w:rsidRPr="00E42ECF">
        <w:rPr>
          <w:sz w:val="24"/>
          <w:szCs w:val="24"/>
          <w:lang w:eastAsia="ar-SA"/>
        </w:rPr>
        <w:t>фамилия, имя, отчество;</w:t>
      </w:r>
    </w:p>
    <w:p w:rsidR="00CA540F" w:rsidRPr="00E42ECF" w:rsidRDefault="00CA540F" w:rsidP="00333EE7">
      <w:pPr>
        <w:pStyle w:val="10"/>
        <w:numPr>
          <w:ilvl w:val="0"/>
          <w:numId w:val="27"/>
        </w:numPr>
        <w:spacing w:line="240" w:lineRule="auto"/>
        <w:rPr>
          <w:sz w:val="24"/>
          <w:szCs w:val="24"/>
          <w:lang w:eastAsia="ar-SA"/>
        </w:rPr>
      </w:pPr>
      <w:r w:rsidRPr="00E42ECF">
        <w:rPr>
          <w:sz w:val="24"/>
          <w:szCs w:val="24"/>
          <w:lang w:eastAsia="ar-SA"/>
        </w:rPr>
        <w:t>адрес места жительства;</w:t>
      </w:r>
    </w:p>
    <w:p w:rsidR="00CA540F" w:rsidRPr="00E42ECF" w:rsidRDefault="00CA540F" w:rsidP="00333EE7">
      <w:pPr>
        <w:pStyle w:val="10"/>
        <w:numPr>
          <w:ilvl w:val="0"/>
          <w:numId w:val="27"/>
        </w:numPr>
        <w:spacing w:line="240" w:lineRule="auto"/>
        <w:rPr>
          <w:sz w:val="24"/>
          <w:szCs w:val="24"/>
          <w:lang w:eastAsia="ar-SA"/>
        </w:rPr>
      </w:pPr>
      <w:r w:rsidRPr="00E42ECF">
        <w:rPr>
          <w:sz w:val="24"/>
          <w:szCs w:val="24"/>
          <w:lang w:eastAsia="ar-SA"/>
        </w:rPr>
        <w:t>домашний, сотовый телефоны;</w:t>
      </w:r>
    </w:p>
    <w:p w:rsidR="00CA540F" w:rsidRPr="00E42ECF" w:rsidRDefault="00CA540F" w:rsidP="00333EE7">
      <w:pPr>
        <w:pStyle w:val="10"/>
        <w:numPr>
          <w:ilvl w:val="0"/>
          <w:numId w:val="27"/>
        </w:numPr>
        <w:tabs>
          <w:tab w:val="left" w:pos="993"/>
        </w:tabs>
        <w:spacing w:line="240" w:lineRule="auto"/>
        <w:ind w:left="0" w:firstLine="567"/>
        <w:rPr>
          <w:sz w:val="24"/>
          <w:szCs w:val="24"/>
          <w:lang w:eastAsia="ar-SA"/>
        </w:rPr>
      </w:pPr>
      <w:r w:rsidRPr="00E42ECF">
        <w:rPr>
          <w:sz w:val="24"/>
          <w:szCs w:val="24"/>
          <w:lang w:eastAsia="ar-SA"/>
        </w:rPr>
        <w:t>номер основного документа, удостоверяющего личность, сведения о дате выдачи указанного документа и выдавшем его органе;</w:t>
      </w:r>
    </w:p>
    <w:p w:rsidR="00B53F06" w:rsidRPr="00E42ECF" w:rsidRDefault="00B53F06" w:rsidP="00333EE7">
      <w:pPr>
        <w:pStyle w:val="10"/>
        <w:numPr>
          <w:ilvl w:val="0"/>
          <w:numId w:val="27"/>
        </w:numPr>
        <w:spacing w:line="240" w:lineRule="auto"/>
        <w:rPr>
          <w:sz w:val="24"/>
          <w:szCs w:val="24"/>
        </w:rPr>
      </w:pPr>
      <w:r w:rsidRPr="00E42ECF">
        <w:rPr>
          <w:sz w:val="24"/>
          <w:szCs w:val="24"/>
        </w:rPr>
        <w:t>СНИЛС.</w:t>
      </w:r>
    </w:p>
    <w:p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В соответствии с целью обработки персональных данных, указанной в подпункте </w:t>
      </w:r>
      <w:fldSimple w:instr=" REF _Ref438372417 \r \h  \* MERGEFORMAT ">
        <w:r w:rsidR="004C478D" w:rsidRPr="004C478D">
          <w:rPr>
            <w:rFonts w:ascii="Times New Roman" w:eastAsia="Times New Roman" w:hAnsi="Times New Roman" w:cs="Times New Roman"/>
            <w:sz w:val="24"/>
            <w:szCs w:val="24"/>
          </w:rPr>
          <w:t>29.4</w:t>
        </w:r>
      </w:fldSimple>
      <w:r w:rsidRPr="00E42ECF">
        <w:rPr>
          <w:rFonts w:ascii="Times New Roman" w:hAnsi="Times New Roman"/>
          <w:sz w:val="24"/>
        </w:rPr>
        <w:t xml:space="preserve"> </w:t>
      </w:r>
      <w:r w:rsidR="00550736">
        <w:rPr>
          <w:rFonts w:ascii="Times New Roman" w:eastAsia="Times New Roman" w:hAnsi="Times New Roman" w:cs="Times New Roman"/>
          <w:sz w:val="24"/>
          <w:szCs w:val="24"/>
        </w:rPr>
        <w:t>настоящего Административного р</w:t>
      </w:r>
      <w:r w:rsidRPr="00E42ECF">
        <w:rPr>
          <w:rFonts w:ascii="Times New Roman" w:eastAsia="Times New Roman" w:hAnsi="Times New Roman" w:cs="Times New Roman"/>
          <w:sz w:val="24"/>
          <w:szCs w:val="24"/>
        </w:rPr>
        <w:t xml:space="preserve">егламента, к категориям субъектов, персональные данные которых обрабатываются в </w:t>
      </w:r>
      <w:r w:rsidR="00B53F06" w:rsidRPr="00E42ECF">
        <w:rPr>
          <w:rFonts w:ascii="Times New Roman" w:eastAsia="Times New Roman" w:hAnsi="Times New Roman" w:cs="Times New Roman"/>
          <w:sz w:val="24"/>
          <w:szCs w:val="24"/>
        </w:rPr>
        <w:t>Администрации</w:t>
      </w:r>
      <w:r w:rsidRPr="00E42ECF">
        <w:rPr>
          <w:rFonts w:ascii="Times New Roman" w:eastAsia="Times New Roman" w:hAnsi="Times New Roman" w:cs="Times New Roman"/>
          <w:sz w:val="24"/>
          <w:szCs w:val="24"/>
        </w:rPr>
        <w:t>, относятся:</w:t>
      </w:r>
    </w:p>
    <w:p w:rsidR="00CA540F" w:rsidRPr="00E42ECF" w:rsidRDefault="00CA540F" w:rsidP="00A358D3">
      <w:pPr>
        <w:pStyle w:val="10"/>
        <w:numPr>
          <w:ilvl w:val="0"/>
          <w:numId w:val="29"/>
        </w:numPr>
        <w:spacing w:line="240" w:lineRule="auto"/>
        <w:ind w:left="0" w:firstLine="568"/>
        <w:rPr>
          <w:sz w:val="24"/>
          <w:szCs w:val="24"/>
          <w:lang w:eastAsia="ar-SA"/>
        </w:rPr>
      </w:pPr>
      <w:r w:rsidRPr="00E42ECF">
        <w:rPr>
          <w:sz w:val="24"/>
          <w:szCs w:val="24"/>
          <w:lang w:eastAsia="ar-SA"/>
        </w:rPr>
        <w:t xml:space="preserve">граждане, обратившиеся за предоставлением </w:t>
      </w:r>
      <w:r w:rsidR="00550736">
        <w:rPr>
          <w:rFonts w:eastAsia="Times New Roman"/>
          <w:sz w:val="24"/>
          <w:szCs w:val="24"/>
        </w:rPr>
        <w:t>Муниципальной услуги</w:t>
      </w:r>
      <w:r w:rsidR="00C473EA" w:rsidRPr="00E42ECF">
        <w:rPr>
          <w:sz w:val="24"/>
          <w:szCs w:val="24"/>
          <w:lang w:eastAsia="ar-SA"/>
        </w:rPr>
        <w:t xml:space="preserve"> одним</w:t>
      </w:r>
      <w:r w:rsidR="00D27A7C" w:rsidRPr="00E42ECF">
        <w:rPr>
          <w:sz w:val="24"/>
          <w:szCs w:val="24"/>
          <w:lang w:eastAsia="ar-SA"/>
        </w:rPr>
        <w:t xml:space="preserve"> из способов, предусмотренных пунктом</w:t>
      </w:r>
      <w:r w:rsidR="00C473EA" w:rsidRPr="00E42ECF">
        <w:rPr>
          <w:sz w:val="24"/>
          <w:szCs w:val="24"/>
          <w:lang w:eastAsia="ar-SA"/>
        </w:rPr>
        <w:t xml:space="preserve"> </w:t>
      </w:r>
      <w:r w:rsidR="00550736" w:rsidRPr="00E42ECF">
        <w:rPr>
          <w:sz w:val="24"/>
          <w:szCs w:val="24"/>
          <w:lang w:eastAsia="ar-SA"/>
        </w:rPr>
        <w:t>1</w:t>
      </w:r>
      <w:r w:rsidR="00550736">
        <w:rPr>
          <w:sz w:val="24"/>
          <w:szCs w:val="24"/>
          <w:lang w:eastAsia="ar-SA"/>
        </w:rPr>
        <w:t>7</w:t>
      </w:r>
      <w:r w:rsidR="00550736" w:rsidRPr="00E42ECF">
        <w:rPr>
          <w:sz w:val="24"/>
          <w:szCs w:val="24"/>
          <w:lang w:eastAsia="ar-SA"/>
        </w:rPr>
        <w:t xml:space="preserve"> </w:t>
      </w:r>
      <w:r w:rsidR="00550736">
        <w:rPr>
          <w:rFonts w:eastAsia="Times New Roman"/>
          <w:sz w:val="24"/>
          <w:szCs w:val="24"/>
        </w:rPr>
        <w:t>настоящего Административного р</w:t>
      </w:r>
      <w:r w:rsidR="00550736" w:rsidRPr="00E42ECF">
        <w:rPr>
          <w:rFonts w:eastAsia="Times New Roman"/>
          <w:sz w:val="24"/>
          <w:szCs w:val="24"/>
        </w:rPr>
        <w:t>егламента</w:t>
      </w:r>
      <w:r w:rsidRPr="00E42ECF">
        <w:rPr>
          <w:sz w:val="24"/>
          <w:szCs w:val="24"/>
          <w:lang w:eastAsia="ar-SA"/>
        </w:rPr>
        <w:t>;</w:t>
      </w:r>
    </w:p>
    <w:p w:rsidR="00C473EA" w:rsidRPr="00E42ECF" w:rsidRDefault="00CA540F" w:rsidP="00A358D3">
      <w:pPr>
        <w:pStyle w:val="10"/>
        <w:numPr>
          <w:ilvl w:val="0"/>
          <w:numId w:val="29"/>
        </w:numPr>
        <w:spacing w:line="240" w:lineRule="auto"/>
        <w:ind w:left="0" w:firstLine="568"/>
        <w:rPr>
          <w:sz w:val="24"/>
          <w:szCs w:val="24"/>
          <w:lang w:eastAsia="ar-SA"/>
        </w:rPr>
      </w:pPr>
      <w:r w:rsidRPr="00E42ECF">
        <w:rPr>
          <w:sz w:val="24"/>
          <w:szCs w:val="24"/>
          <w:lang w:eastAsia="ar-SA"/>
        </w:rPr>
        <w:t xml:space="preserve"> </w:t>
      </w:r>
      <w:r w:rsidR="00B53F06" w:rsidRPr="00E42ECF">
        <w:rPr>
          <w:sz w:val="24"/>
          <w:szCs w:val="24"/>
          <w:lang w:eastAsia="ar-SA"/>
        </w:rPr>
        <w:t xml:space="preserve">члены семей граждан, обратившихся за предоставлением </w:t>
      </w:r>
      <w:r w:rsidR="00550736">
        <w:rPr>
          <w:rFonts w:eastAsia="Times New Roman"/>
          <w:sz w:val="24"/>
          <w:szCs w:val="24"/>
        </w:rPr>
        <w:t>Муниципальной услуги</w:t>
      </w:r>
      <w:r w:rsidR="00C473EA" w:rsidRPr="00E42ECF">
        <w:rPr>
          <w:sz w:val="24"/>
          <w:szCs w:val="24"/>
          <w:lang w:eastAsia="ar-SA"/>
        </w:rPr>
        <w:t>, одним из способов, предусмотренных п</w:t>
      </w:r>
      <w:r w:rsidR="00D27A7C" w:rsidRPr="00E42ECF">
        <w:rPr>
          <w:sz w:val="24"/>
          <w:szCs w:val="24"/>
          <w:lang w:eastAsia="ar-SA"/>
        </w:rPr>
        <w:t>унктом</w:t>
      </w:r>
      <w:r w:rsidR="00C473EA" w:rsidRPr="00E42ECF">
        <w:rPr>
          <w:sz w:val="24"/>
          <w:szCs w:val="24"/>
          <w:lang w:eastAsia="ar-SA"/>
        </w:rPr>
        <w:t xml:space="preserve"> </w:t>
      </w:r>
      <w:r w:rsidR="00550736" w:rsidRPr="00E42ECF">
        <w:rPr>
          <w:sz w:val="24"/>
          <w:szCs w:val="24"/>
          <w:lang w:eastAsia="ar-SA"/>
        </w:rPr>
        <w:t>1</w:t>
      </w:r>
      <w:r w:rsidR="00550736">
        <w:rPr>
          <w:sz w:val="24"/>
          <w:szCs w:val="24"/>
          <w:lang w:eastAsia="ar-SA"/>
        </w:rPr>
        <w:t>7</w:t>
      </w:r>
      <w:r w:rsidR="00550736" w:rsidRPr="00E42ECF">
        <w:rPr>
          <w:sz w:val="24"/>
          <w:szCs w:val="24"/>
          <w:lang w:eastAsia="ar-SA"/>
        </w:rPr>
        <w:t xml:space="preserve"> </w:t>
      </w:r>
      <w:r w:rsidR="00550736">
        <w:rPr>
          <w:rFonts w:eastAsia="Times New Roman"/>
          <w:sz w:val="24"/>
          <w:szCs w:val="24"/>
        </w:rPr>
        <w:t>настоящего Административного р</w:t>
      </w:r>
      <w:r w:rsidR="00550736" w:rsidRPr="00E42ECF">
        <w:rPr>
          <w:rFonts w:eastAsia="Times New Roman"/>
          <w:sz w:val="24"/>
          <w:szCs w:val="24"/>
        </w:rPr>
        <w:t>егламента</w:t>
      </w:r>
      <w:r w:rsidR="00C473EA" w:rsidRPr="00E42ECF">
        <w:rPr>
          <w:sz w:val="24"/>
          <w:szCs w:val="24"/>
          <w:lang w:eastAsia="ar-SA"/>
        </w:rPr>
        <w:t>;</w:t>
      </w:r>
    </w:p>
    <w:p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Сроки обработки и </w:t>
      </w:r>
      <w:proofErr w:type="gramStart"/>
      <w:r w:rsidRPr="00E42ECF">
        <w:rPr>
          <w:rFonts w:ascii="Times New Roman" w:eastAsia="Times New Roman" w:hAnsi="Times New Roman" w:cs="Times New Roman"/>
          <w:sz w:val="24"/>
          <w:szCs w:val="24"/>
        </w:rPr>
        <w:t>хранения</w:t>
      </w:r>
      <w:proofErr w:type="gramEnd"/>
      <w:r w:rsidRPr="00E42ECF">
        <w:rPr>
          <w:rFonts w:ascii="Times New Roman" w:eastAsia="Times New Roman" w:hAnsi="Times New Roman" w:cs="Times New Roman"/>
          <w:sz w:val="24"/>
          <w:szCs w:val="24"/>
        </w:rPr>
        <w:t xml:space="preserve"> указанных выше персональных данных определяются в соответствии со сроком действия соглашения с субъектом, </w:t>
      </w:r>
      <w:r w:rsidR="00B53F06" w:rsidRPr="00E42ECF">
        <w:rPr>
          <w:rFonts w:ascii="Times New Roman" w:eastAsia="Times New Roman" w:hAnsi="Times New Roman" w:cs="Times New Roman"/>
          <w:sz w:val="24"/>
          <w:szCs w:val="24"/>
        </w:rPr>
        <w:t>Администрацией</w:t>
      </w:r>
      <w:r w:rsidRPr="00E42ECF">
        <w:rPr>
          <w:rFonts w:ascii="Times New Roman" w:eastAsia="Times New Roman" w:hAnsi="Times New Roman" w:cs="Times New Roman"/>
          <w:sz w:val="24"/>
          <w:szCs w:val="24"/>
        </w:rPr>
        <w:t>,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A358D3" w:rsidRPr="008B0838" w:rsidRDefault="00A358D3" w:rsidP="00A358D3">
      <w:pPr>
        <w:pStyle w:val="a7"/>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proofErr w:type="gramStart"/>
      <w:r w:rsidRPr="008B0838">
        <w:rPr>
          <w:rFonts w:ascii="Times New Roman" w:hAnsi="Times New Roman" w:cs="Times New Roman"/>
          <w:sz w:val="24"/>
          <w:szCs w:val="24"/>
        </w:rPr>
        <w:t>В случае достижения цели обработки персональных данных Администрация  обязан</w:t>
      </w:r>
      <w:r>
        <w:rPr>
          <w:rFonts w:ascii="Times New Roman" w:hAnsi="Times New Roman" w:cs="Times New Roman"/>
          <w:sz w:val="24"/>
          <w:szCs w:val="24"/>
        </w:rPr>
        <w:t>а</w:t>
      </w:r>
      <w:r w:rsidRPr="008B0838">
        <w:rPr>
          <w:rFonts w:ascii="Times New Roman" w:hAnsi="Times New Roman" w:cs="Times New Roman"/>
          <w:sz w:val="24"/>
          <w:szCs w:val="24"/>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w:t>
      </w:r>
      <w:r>
        <w:rPr>
          <w:rFonts w:ascii="Times New Roman" w:hAnsi="Times New Roman" w:cs="Times New Roman"/>
          <w:sz w:val="24"/>
          <w:szCs w:val="24"/>
        </w:rPr>
        <w:t xml:space="preserve">Администрации) </w:t>
      </w:r>
      <w:r w:rsidRPr="008B0838">
        <w:rPr>
          <w:rFonts w:ascii="Times New Roman" w:hAnsi="Times New Roman" w:cs="Times New Roman"/>
          <w:sz w:val="24"/>
          <w:szCs w:val="24"/>
        </w:rPr>
        <w:t>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w:t>
      </w:r>
      <w:r>
        <w:rPr>
          <w:rFonts w:ascii="Times New Roman" w:hAnsi="Times New Roman" w:cs="Times New Roman"/>
          <w:sz w:val="24"/>
          <w:szCs w:val="24"/>
        </w:rPr>
        <w:t xml:space="preserve"> Администрации)</w:t>
      </w:r>
      <w:r w:rsidRPr="008B0838">
        <w:rPr>
          <w:rFonts w:ascii="Times New Roman" w:hAnsi="Times New Roman" w:cs="Times New Roman"/>
          <w:sz w:val="24"/>
          <w:szCs w:val="24"/>
        </w:rPr>
        <w:t xml:space="preserve"> в срок, не превышающий 30 дней с даты достижения цели обработки персональных данных, если</w:t>
      </w:r>
      <w:proofErr w:type="gramEnd"/>
      <w:r w:rsidRPr="008B0838">
        <w:rPr>
          <w:rFonts w:ascii="Times New Roman" w:hAnsi="Times New Roman" w:cs="Times New Roman"/>
          <w:sz w:val="24"/>
          <w:szCs w:val="24"/>
        </w:rPr>
        <w:t xml:space="preserve">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CA540F" w:rsidRPr="00A358D3" w:rsidRDefault="00A358D3" w:rsidP="00D839DB">
      <w:pPr>
        <w:pStyle w:val="a7"/>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A358D3">
        <w:rPr>
          <w:rFonts w:ascii="Times New Roman" w:hAnsi="Times New Roman" w:cs="Times New Roman"/>
          <w:sz w:val="24"/>
          <w:szCs w:val="24"/>
        </w:rPr>
        <w:t xml:space="preserve"> </w:t>
      </w:r>
      <w:proofErr w:type="gramStart"/>
      <w:r w:rsidRPr="00A358D3">
        <w:rPr>
          <w:rFonts w:ascii="Times New Roman" w:hAnsi="Times New Roman" w:cs="Times New Roman"/>
          <w:sz w:val="24"/>
          <w:szCs w:val="24"/>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A358D3">
        <w:rPr>
          <w:rFonts w:ascii="Times New Roman" w:hAnsi="Times New Roman" w:cs="Times New Roman"/>
          <w:sz w:val="24"/>
          <w:szCs w:val="24"/>
        </w:rPr>
        <w:t xml:space="preserve"> </w:t>
      </w:r>
      <w:proofErr w:type="gramStart"/>
      <w:r w:rsidRPr="00A358D3">
        <w:rPr>
          <w:rFonts w:ascii="Times New Roman" w:hAnsi="Times New Roman" w:cs="Times New Roman"/>
          <w:sz w:val="24"/>
          <w:szCs w:val="24"/>
        </w:rPr>
        <w:t>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Уполномоченные лица на получение, обработку, хранение, передачу и любое другое использование персональных данных обязаны:</w:t>
      </w:r>
    </w:p>
    <w:p w:rsidR="00CA540F" w:rsidRPr="00E42ECF" w:rsidRDefault="00CA540F" w:rsidP="00333EE7">
      <w:pPr>
        <w:pStyle w:val="10"/>
        <w:numPr>
          <w:ilvl w:val="0"/>
          <w:numId w:val="30"/>
        </w:numPr>
        <w:spacing w:line="240" w:lineRule="auto"/>
        <w:ind w:left="0" w:firstLine="709"/>
        <w:rPr>
          <w:sz w:val="24"/>
          <w:szCs w:val="24"/>
          <w:lang w:eastAsia="ar-SA"/>
        </w:rPr>
      </w:pPr>
      <w:r w:rsidRPr="00E42ECF">
        <w:rPr>
          <w:sz w:val="24"/>
          <w:szCs w:val="24"/>
          <w:lang w:eastAsia="ar-SA"/>
        </w:rPr>
        <w:t xml:space="preserve">знать и выполнять требования законодательства в области обеспечения защиты персональных данных, </w:t>
      </w:r>
      <w:r w:rsidR="00550736">
        <w:rPr>
          <w:rFonts w:eastAsia="Times New Roman"/>
          <w:sz w:val="24"/>
          <w:szCs w:val="24"/>
        </w:rPr>
        <w:t>настоящего Административного р</w:t>
      </w:r>
      <w:r w:rsidR="00550736" w:rsidRPr="00E42ECF">
        <w:rPr>
          <w:rFonts w:eastAsia="Times New Roman"/>
          <w:sz w:val="24"/>
          <w:szCs w:val="24"/>
        </w:rPr>
        <w:t>егламента</w:t>
      </w:r>
      <w:r w:rsidRPr="00E42ECF">
        <w:rPr>
          <w:sz w:val="24"/>
          <w:szCs w:val="24"/>
          <w:lang w:eastAsia="ar-SA"/>
        </w:rPr>
        <w:t>;</w:t>
      </w:r>
    </w:p>
    <w:p w:rsidR="00CA540F" w:rsidRPr="00E42ECF" w:rsidRDefault="00CA540F" w:rsidP="00333EE7">
      <w:pPr>
        <w:pStyle w:val="10"/>
        <w:numPr>
          <w:ilvl w:val="0"/>
          <w:numId w:val="29"/>
        </w:numPr>
        <w:spacing w:line="240" w:lineRule="auto"/>
        <w:ind w:left="0" w:firstLine="709"/>
        <w:rPr>
          <w:sz w:val="24"/>
          <w:szCs w:val="24"/>
          <w:lang w:eastAsia="ar-SA"/>
        </w:rPr>
      </w:pPr>
      <w:r w:rsidRPr="00E42ECF">
        <w:rPr>
          <w:sz w:val="24"/>
          <w:szCs w:val="24"/>
          <w:lang w:eastAsia="ar-SA"/>
        </w:rPr>
        <w:lastRenderedPageBreak/>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CA540F" w:rsidRPr="00E42ECF" w:rsidRDefault="00CA540F" w:rsidP="00333EE7">
      <w:pPr>
        <w:pStyle w:val="10"/>
        <w:numPr>
          <w:ilvl w:val="0"/>
          <w:numId w:val="29"/>
        </w:numPr>
        <w:spacing w:line="240" w:lineRule="auto"/>
        <w:ind w:left="0" w:firstLine="709"/>
        <w:rPr>
          <w:sz w:val="24"/>
          <w:szCs w:val="24"/>
          <w:lang w:eastAsia="ar-SA"/>
        </w:rPr>
      </w:pPr>
      <w:r w:rsidRPr="00E42ECF">
        <w:rPr>
          <w:sz w:val="24"/>
          <w:szCs w:val="24"/>
          <w:lang w:eastAsia="ar-SA"/>
        </w:rPr>
        <w:t>соблюдать правила использования персональных данных, порядок их учета и хранения, исключить доступ к ним посторонних лиц;</w:t>
      </w:r>
    </w:p>
    <w:p w:rsidR="00CA540F" w:rsidRPr="00E42ECF" w:rsidRDefault="00CA540F" w:rsidP="00333EE7">
      <w:pPr>
        <w:pStyle w:val="10"/>
        <w:numPr>
          <w:ilvl w:val="0"/>
          <w:numId w:val="29"/>
        </w:numPr>
        <w:spacing w:line="240" w:lineRule="auto"/>
        <w:ind w:left="0" w:firstLine="709"/>
        <w:rPr>
          <w:sz w:val="24"/>
          <w:szCs w:val="24"/>
          <w:lang w:eastAsia="ar-SA"/>
        </w:rPr>
      </w:pPr>
      <w:r w:rsidRPr="00E42ECF">
        <w:rPr>
          <w:sz w:val="24"/>
          <w:szCs w:val="24"/>
          <w:lang w:eastAsia="ar-SA"/>
        </w:rPr>
        <w:t>обрабатывать только те персональные данные, к которым получен доступ в силу исполнения служебных обязанностей.</w:t>
      </w:r>
    </w:p>
    <w:p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CA540F" w:rsidRPr="00E42ECF" w:rsidRDefault="00CA540F" w:rsidP="00333EE7">
      <w:pPr>
        <w:pStyle w:val="10"/>
        <w:numPr>
          <w:ilvl w:val="0"/>
          <w:numId w:val="31"/>
        </w:numPr>
        <w:spacing w:line="240" w:lineRule="auto"/>
        <w:ind w:left="0" w:firstLine="709"/>
        <w:rPr>
          <w:sz w:val="24"/>
          <w:szCs w:val="24"/>
          <w:lang w:eastAsia="ar-SA"/>
        </w:rPr>
      </w:pPr>
      <w:r w:rsidRPr="00E42ECF">
        <w:rPr>
          <w:sz w:val="24"/>
          <w:szCs w:val="24"/>
          <w:lang w:eastAsia="ar-SA"/>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CA540F" w:rsidRPr="00E42ECF" w:rsidRDefault="00CA540F" w:rsidP="00333EE7">
      <w:pPr>
        <w:pStyle w:val="10"/>
        <w:numPr>
          <w:ilvl w:val="0"/>
          <w:numId w:val="30"/>
        </w:numPr>
        <w:spacing w:line="240" w:lineRule="auto"/>
        <w:ind w:left="0" w:firstLine="709"/>
        <w:rPr>
          <w:sz w:val="24"/>
          <w:szCs w:val="24"/>
          <w:lang w:eastAsia="ar-SA"/>
        </w:rPr>
      </w:pPr>
      <w:r w:rsidRPr="00E42ECF">
        <w:rPr>
          <w:sz w:val="24"/>
          <w:szCs w:val="24"/>
          <w:lang w:eastAsia="ar-SA"/>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E42ECF">
        <w:rPr>
          <w:sz w:val="24"/>
          <w:szCs w:val="24"/>
          <w:lang w:eastAsia="ar-SA"/>
        </w:rPr>
        <w:t>дств кр</w:t>
      </w:r>
      <w:proofErr w:type="gramEnd"/>
      <w:r w:rsidRPr="00E42ECF">
        <w:rPr>
          <w:sz w:val="24"/>
          <w:szCs w:val="24"/>
          <w:lang w:eastAsia="ar-SA"/>
        </w:rPr>
        <w:t>иптографической защиты информации;</w:t>
      </w:r>
    </w:p>
    <w:p w:rsidR="00CA540F" w:rsidRPr="00E42ECF" w:rsidRDefault="00CA540F" w:rsidP="00333EE7">
      <w:pPr>
        <w:pStyle w:val="10"/>
        <w:numPr>
          <w:ilvl w:val="0"/>
          <w:numId w:val="30"/>
        </w:numPr>
        <w:spacing w:line="240" w:lineRule="auto"/>
        <w:ind w:left="0" w:firstLine="709"/>
        <w:rPr>
          <w:sz w:val="24"/>
          <w:szCs w:val="24"/>
          <w:lang w:eastAsia="ar-SA"/>
        </w:rPr>
      </w:pPr>
      <w:r w:rsidRPr="00E42ECF">
        <w:rPr>
          <w:sz w:val="24"/>
          <w:szCs w:val="24"/>
          <w:lang w:eastAsia="ar-SA"/>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CA540F" w:rsidRPr="00550736" w:rsidRDefault="00B67E68" w:rsidP="00D839DB">
      <w:pPr>
        <w:pStyle w:val="a7"/>
        <w:numPr>
          <w:ilvl w:val="1"/>
          <w:numId w:val="2"/>
        </w:numPr>
        <w:tabs>
          <w:tab w:val="left" w:pos="1134"/>
        </w:tabs>
        <w:suppressAutoHyphens/>
        <w:autoSpaceDE w:val="0"/>
        <w:autoSpaceDN w:val="0"/>
        <w:adjustRightInd w:val="0"/>
        <w:spacing w:line="240" w:lineRule="auto"/>
        <w:ind w:left="0" w:firstLine="709"/>
        <w:jc w:val="both"/>
        <w:rPr>
          <w:rFonts w:ascii="Times New Roman" w:eastAsia="Times New Roman" w:hAnsi="Times New Roman"/>
          <w:sz w:val="24"/>
          <w:szCs w:val="24"/>
        </w:rPr>
      </w:pPr>
      <w:r w:rsidRPr="00550736">
        <w:rPr>
          <w:rFonts w:ascii="Times New Roman" w:eastAsia="Times New Roman" w:hAnsi="Times New Roman" w:cs="Times New Roman"/>
          <w:sz w:val="24"/>
          <w:szCs w:val="24"/>
        </w:rPr>
        <w:t>Администрация</w:t>
      </w:r>
      <w:r w:rsidR="00CA540F" w:rsidRPr="00550736">
        <w:rPr>
          <w:rFonts w:ascii="Times New Roman" w:eastAsia="Times New Roman" w:hAnsi="Times New Roman" w:cs="Times New Roman"/>
          <w:sz w:val="24"/>
          <w:szCs w:val="24"/>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r w:rsidR="00CA540F" w:rsidRPr="00550736">
        <w:rPr>
          <w:rFonts w:ascii="Times New Roman" w:eastAsia="Times New Roman" w:hAnsi="Times New Roman"/>
          <w:sz w:val="24"/>
          <w:szCs w:val="24"/>
        </w:rPr>
        <w:t xml:space="preserve"> </w:t>
      </w:r>
      <w:r w:rsidR="00CA540F" w:rsidRPr="00550736">
        <w:rPr>
          <w:rFonts w:ascii="Times New Roman" w:eastAsia="Times New Roman" w:hAnsi="Times New Roman"/>
          <w:sz w:val="24"/>
          <w:szCs w:val="24"/>
        </w:rPr>
        <w:br w:type="page"/>
      </w:r>
    </w:p>
    <w:p w:rsidR="00531C4A" w:rsidRPr="00FD6107" w:rsidRDefault="00531C4A" w:rsidP="00531C4A">
      <w:pPr>
        <w:pStyle w:val="1-"/>
        <w:spacing w:before="0" w:after="0"/>
        <w:jc w:val="right"/>
        <w:rPr>
          <w:b w:val="0"/>
          <w:sz w:val="24"/>
          <w:szCs w:val="24"/>
        </w:rPr>
      </w:pPr>
      <w:bookmarkStart w:id="257" w:name="_Toc438372093"/>
      <w:bookmarkStart w:id="258" w:name="_Toc438374279"/>
      <w:bookmarkStart w:id="259" w:name="_Toc438375739"/>
      <w:bookmarkStart w:id="260" w:name="_Toc438376259"/>
      <w:bookmarkStart w:id="261" w:name="_Toc438480272"/>
      <w:bookmarkStart w:id="262" w:name="_Toc485727615"/>
      <w:bookmarkStart w:id="263" w:name="_Toc491358807"/>
      <w:bookmarkStart w:id="264" w:name="_Toc516820301"/>
      <w:bookmarkStart w:id="265" w:name="_Toc516820375"/>
      <w:bookmarkStart w:id="266" w:name="_Toc519775609"/>
      <w:bookmarkStart w:id="267" w:name="_Toc519775671"/>
      <w:bookmarkStart w:id="268" w:name="_Toc441496567"/>
      <w:bookmarkEnd w:id="257"/>
      <w:bookmarkEnd w:id="258"/>
      <w:bookmarkEnd w:id="259"/>
      <w:bookmarkEnd w:id="260"/>
      <w:bookmarkEnd w:id="261"/>
      <w:r>
        <w:rPr>
          <w:b w:val="0"/>
          <w:sz w:val="24"/>
          <w:szCs w:val="24"/>
        </w:rPr>
        <w:lastRenderedPageBreak/>
        <w:t>Приложение</w:t>
      </w:r>
      <w:r w:rsidRPr="00FD6107">
        <w:rPr>
          <w:b w:val="0"/>
          <w:sz w:val="24"/>
          <w:szCs w:val="24"/>
        </w:rPr>
        <w:t xml:space="preserve"> </w:t>
      </w:r>
      <w:r w:rsidR="00794639" w:rsidRPr="00FD6107">
        <w:rPr>
          <w:b w:val="0"/>
          <w:sz w:val="24"/>
          <w:szCs w:val="24"/>
        </w:rPr>
        <w:fldChar w:fldCharType="begin"/>
      </w:r>
      <w:r w:rsidRPr="00FD6107">
        <w:rPr>
          <w:b w:val="0"/>
          <w:sz w:val="24"/>
          <w:szCs w:val="24"/>
        </w:rPr>
        <w:instrText xml:space="preserve"> SEQ Приложение_№ \* ARABIC </w:instrText>
      </w:r>
      <w:r w:rsidR="00794639" w:rsidRPr="00FD6107">
        <w:rPr>
          <w:b w:val="0"/>
          <w:sz w:val="24"/>
          <w:szCs w:val="24"/>
        </w:rPr>
        <w:fldChar w:fldCharType="separate"/>
      </w:r>
      <w:r w:rsidR="004C478D">
        <w:rPr>
          <w:b w:val="0"/>
          <w:noProof/>
          <w:sz w:val="24"/>
          <w:szCs w:val="24"/>
        </w:rPr>
        <w:t>1</w:t>
      </w:r>
      <w:bookmarkEnd w:id="262"/>
      <w:bookmarkEnd w:id="263"/>
      <w:bookmarkEnd w:id="264"/>
      <w:bookmarkEnd w:id="265"/>
      <w:bookmarkEnd w:id="266"/>
      <w:bookmarkEnd w:id="267"/>
      <w:r w:rsidR="00794639" w:rsidRPr="00FD6107">
        <w:rPr>
          <w:b w:val="0"/>
          <w:noProof/>
          <w:sz w:val="24"/>
          <w:szCs w:val="24"/>
        </w:rPr>
        <w:fldChar w:fldCharType="end"/>
      </w:r>
      <w:ins w:id="269" w:author="user" w:date="2018-07-19T11:12:00Z">
        <w:r w:rsidRPr="00FD6107">
          <w:rPr>
            <w:b w:val="0"/>
            <w:sz w:val="24"/>
            <w:szCs w:val="24"/>
          </w:rPr>
          <w:t xml:space="preserve"> </w:t>
        </w:r>
      </w:ins>
    </w:p>
    <w:p w:rsidR="00EC231F" w:rsidRPr="00C02BC1" w:rsidRDefault="00EC231F" w:rsidP="00EC231F">
      <w:pPr>
        <w:pStyle w:val="1-"/>
        <w:spacing w:before="0" w:after="0" w:line="240" w:lineRule="auto"/>
        <w:jc w:val="right"/>
        <w:outlineLvl w:val="9"/>
        <w:rPr>
          <w:b w:val="0"/>
          <w:sz w:val="24"/>
        </w:rPr>
      </w:pPr>
      <w:r w:rsidRPr="00C02BC1">
        <w:rPr>
          <w:b w:val="0"/>
          <w:sz w:val="24"/>
        </w:rPr>
        <w:t>к административному регламенту</w:t>
      </w:r>
    </w:p>
    <w:p w:rsidR="0046776B" w:rsidRPr="00835296" w:rsidRDefault="0046776B" w:rsidP="00835296">
      <w:pPr>
        <w:pStyle w:val="1-"/>
        <w:rPr>
          <w:sz w:val="24"/>
        </w:rPr>
      </w:pPr>
      <w:bookmarkStart w:id="270" w:name="_Toc491358808"/>
      <w:bookmarkStart w:id="271" w:name="_Toc516820302"/>
      <w:bookmarkStart w:id="272" w:name="_Toc516820376"/>
      <w:bookmarkStart w:id="273" w:name="_Toc519775610"/>
      <w:bookmarkStart w:id="274" w:name="_Toc519775672"/>
      <w:r w:rsidRPr="00835296">
        <w:rPr>
          <w:sz w:val="24"/>
        </w:rPr>
        <w:t>Термины и определения</w:t>
      </w:r>
      <w:bookmarkEnd w:id="268"/>
      <w:bookmarkEnd w:id="270"/>
      <w:bookmarkEnd w:id="271"/>
      <w:bookmarkEnd w:id="272"/>
      <w:bookmarkEnd w:id="273"/>
      <w:bookmarkEnd w:id="274"/>
    </w:p>
    <w:p w:rsidR="0046776B" w:rsidRPr="00E42ECF" w:rsidRDefault="0046776B" w:rsidP="00F060D1">
      <w:pPr>
        <w:pStyle w:val="aff4"/>
        <w:rPr>
          <w:sz w:val="24"/>
          <w:szCs w:val="24"/>
        </w:rPr>
      </w:pPr>
      <w:r w:rsidRPr="00E42ECF">
        <w:rPr>
          <w:sz w:val="24"/>
          <w:szCs w:val="24"/>
        </w:rPr>
        <w:t>В Регламенте используются следующие термины и определения:</w:t>
      </w:r>
    </w:p>
    <w:tbl>
      <w:tblPr>
        <w:tblW w:w="10314" w:type="dxa"/>
        <w:tblLayout w:type="fixed"/>
        <w:tblLook w:val="04A0"/>
      </w:tblPr>
      <w:tblGrid>
        <w:gridCol w:w="2206"/>
        <w:gridCol w:w="282"/>
        <w:gridCol w:w="7826"/>
      </w:tblGrid>
      <w:tr w:rsidR="00A13FC0" w:rsidRPr="00E42ECF" w:rsidTr="00E75796">
        <w:tc>
          <w:tcPr>
            <w:tcW w:w="2235" w:type="dxa"/>
            <w:hideMark/>
          </w:tcPr>
          <w:p w:rsidR="00A13FC0" w:rsidRPr="00E42ECF" w:rsidRDefault="00A358D3" w:rsidP="00D839DB">
            <w:pPr>
              <w:pStyle w:val="aff4"/>
              <w:spacing w:line="240" w:lineRule="auto"/>
              <w:ind w:firstLine="0"/>
              <w:rPr>
                <w:sz w:val="24"/>
                <w:szCs w:val="24"/>
              </w:rPr>
            </w:pPr>
            <w:r>
              <w:rPr>
                <w:sz w:val="24"/>
                <w:szCs w:val="24"/>
              </w:rPr>
              <w:t>Муниципальная у</w:t>
            </w:r>
            <w:r w:rsidR="00A13FC0" w:rsidRPr="00E42ECF">
              <w:rPr>
                <w:sz w:val="24"/>
                <w:szCs w:val="24"/>
              </w:rPr>
              <w:t xml:space="preserve">слуга </w:t>
            </w:r>
          </w:p>
        </w:tc>
        <w:tc>
          <w:tcPr>
            <w:tcW w:w="283" w:type="dxa"/>
            <w:hideMark/>
          </w:tcPr>
          <w:p w:rsidR="00A13FC0" w:rsidRPr="00E42ECF" w:rsidRDefault="00A13FC0" w:rsidP="00D839DB">
            <w:pPr>
              <w:pStyle w:val="aff4"/>
              <w:spacing w:line="240" w:lineRule="auto"/>
              <w:ind w:firstLine="0"/>
              <w:rPr>
                <w:sz w:val="24"/>
                <w:szCs w:val="24"/>
              </w:rPr>
            </w:pPr>
            <w:r w:rsidRPr="00E42ECF">
              <w:rPr>
                <w:sz w:val="24"/>
                <w:szCs w:val="24"/>
              </w:rPr>
              <w:t>-</w:t>
            </w:r>
          </w:p>
        </w:tc>
        <w:tc>
          <w:tcPr>
            <w:tcW w:w="7796" w:type="dxa"/>
            <w:hideMark/>
          </w:tcPr>
          <w:p w:rsidR="00A13FC0" w:rsidRPr="00E42ECF" w:rsidRDefault="00A13FC0" w:rsidP="00E75796">
            <w:pPr>
              <w:pStyle w:val="aff4"/>
              <w:spacing w:line="240" w:lineRule="auto"/>
              <w:ind w:right="1" w:firstLine="0"/>
              <w:rPr>
                <w:sz w:val="24"/>
                <w:szCs w:val="24"/>
              </w:rPr>
            </w:pPr>
            <w:proofErr w:type="gramStart"/>
            <w:r w:rsidRPr="00E42ECF">
              <w:rPr>
                <w:sz w:val="24"/>
                <w:szCs w:val="24"/>
              </w:rPr>
              <w:t xml:space="preserve">муниципальная услуга </w:t>
            </w:r>
            <w:r w:rsidR="00DD33CB" w:rsidRPr="00565438">
              <w:rPr>
                <w:rFonts w:eastAsia="PMingLiU"/>
                <w:bCs/>
                <w:sz w:val="24"/>
                <w:szCs w:val="24"/>
              </w:rPr>
              <w:t xml:space="preserve">по выдаче свидетельств </w:t>
            </w:r>
            <w:r w:rsidR="00A358D3" w:rsidRPr="00A358D3">
              <w:rPr>
                <w:rFonts w:eastAsia="PMingLiU"/>
                <w:bCs/>
                <w:sz w:val="24"/>
                <w:szCs w:val="24"/>
              </w:rPr>
              <w:t xml:space="preserve">о праве на получение социальной выплаты на приобретение жилого помещения или строительство индивидуального жилого дома </w:t>
            </w:r>
            <w:r w:rsidR="00DD33CB" w:rsidRPr="00565438">
              <w:rPr>
                <w:rFonts w:eastAsia="PMingLiU"/>
                <w:bCs/>
                <w:sz w:val="24"/>
                <w:szCs w:val="24"/>
              </w:rPr>
              <w:t xml:space="preserve">молодым семьям - участницам </w:t>
            </w:r>
            <w:r w:rsidR="006B03C6" w:rsidRPr="00017757">
              <w:rPr>
                <w:rFonts w:eastAsia="PMingLiU"/>
                <w:bCs/>
                <w:sz w:val="24"/>
                <w:szCs w:val="24"/>
              </w:rPr>
              <w:t>основно</w:t>
            </w:r>
            <w:r w:rsidR="006B03C6">
              <w:rPr>
                <w:rFonts w:eastAsia="PMingLiU"/>
                <w:bCs/>
                <w:sz w:val="24"/>
                <w:szCs w:val="24"/>
              </w:rPr>
              <w:t>го</w:t>
            </w:r>
            <w:r w:rsidR="006B03C6" w:rsidRPr="00017757">
              <w:rPr>
                <w:rFonts w:eastAsia="PMingLiU"/>
                <w:bCs/>
                <w:sz w:val="24"/>
                <w:szCs w:val="24"/>
              </w:rPr>
              <w:t xml:space="preserve"> мероприяти</w:t>
            </w:r>
            <w:r w:rsidR="006B03C6">
              <w:rPr>
                <w:rFonts w:eastAsia="PMingLiU"/>
                <w:bCs/>
                <w:sz w:val="24"/>
                <w:szCs w:val="24"/>
              </w:rPr>
              <w:t>я</w:t>
            </w:r>
            <w:r w:rsidR="00DD33CB" w:rsidRPr="00565438">
              <w:rPr>
                <w:rFonts w:eastAsia="PMingLiU"/>
                <w:bCs/>
                <w:sz w:val="24"/>
                <w:szCs w:val="24"/>
              </w:rPr>
              <w:t xml:space="preserve"> </w:t>
            </w:r>
            <w:r w:rsidR="00C63380" w:rsidRPr="00C63380">
              <w:rPr>
                <w:rFonts w:eastAsia="PMingLiU"/>
                <w:bCs/>
                <w:sz w:val="24"/>
                <w:szCs w:val="24"/>
              </w:rPr>
              <w:t xml:space="preserve">«Обеспечение жильем молодых семей» </w:t>
            </w:r>
            <w:r w:rsidR="006B03C6" w:rsidRPr="00017757">
              <w:rPr>
                <w:color w:val="000000"/>
                <w:sz w:val="24"/>
                <w:szCs w:val="24"/>
              </w:rPr>
              <w:t>государственной</w:t>
            </w:r>
            <w:r w:rsidR="00C63380" w:rsidRPr="00E75796">
              <w:rPr>
                <w:rFonts w:eastAsia="PMingLiU"/>
                <w:color w:val="000000"/>
                <w:sz w:val="24"/>
              </w:rPr>
              <w:t xml:space="preserve"> программы </w:t>
            </w:r>
            <w:r w:rsidR="006B03C6" w:rsidRPr="00017757">
              <w:rPr>
                <w:color w:val="000000"/>
                <w:sz w:val="24"/>
                <w:szCs w:val="24"/>
              </w:rPr>
              <w:t>Российской Федерации «Обеспечение доступным и комфортным жильем и коммунальными услугами граждан Российской Федерации»</w:t>
            </w:r>
            <w:r w:rsidR="006B03C6" w:rsidRPr="00017757">
              <w:rPr>
                <w:rFonts w:eastAsia="PMingLiU"/>
                <w:bCs/>
                <w:sz w:val="24"/>
                <w:szCs w:val="24"/>
              </w:rPr>
              <w:t>,</w:t>
            </w:r>
            <w:r w:rsidR="00C63380" w:rsidRPr="00C63380">
              <w:rPr>
                <w:rFonts w:eastAsia="PMingLiU"/>
                <w:bCs/>
                <w:sz w:val="24"/>
                <w:szCs w:val="24"/>
              </w:rPr>
              <w:t xml:space="preserve"> подпрограммы «Обеспечение жильем молодых семей» государственной программы Московской области «Жилище» на 2017-2027 годы и подпрограммы </w:t>
            </w:r>
            <w:r w:rsidR="006B03C6" w:rsidRPr="00DE0F76">
              <w:rPr>
                <w:rFonts w:eastAsia="PMingLiU"/>
                <w:bCs/>
                <w:sz w:val="24"/>
                <w:szCs w:val="24"/>
              </w:rPr>
              <w:t>«Обеспечение</w:t>
            </w:r>
            <w:proofErr w:type="gramEnd"/>
            <w:r w:rsidR="006B03C6" w:rsidRPr="00DE0F76">
              <w:rPr>
                <w:rFonts w:eastAsia="PMingLiU"/>
                <w:bCs/>
                <w:sz w:val="24"/>
                <w:szCs w:val="24"/>
              </w:rPr>
              <w:t xml:space="preserve"> жильем молодых семей»</w:t>
            </w:r>
            <w:r w:rsidR="00C63380" w:rsidRPr="00C63380">
              <w:rPr>
                <w:rFonts w:eastAsia="PMingLiU"/>
                <w:bCs/>
                <w:sz w:val="24"/>
                <w:szCs w:val="24"/>
              </w:rPr>
              <w:t xml:space="preserve"> муниципальной программы </w:t>
            </w:r>
            <w:r w:rsidR="006B03C6">
              <w:rPr>
                <w:rFonts w:eastAsia="PMingLiU"/>
                <w:bCs/>
                <w:sz w:val="24"/>
                <w:szCs w:val="24"/>
              </w:rPr>
              <w:t>Рузского городского округа «Жилище» на 2018-2022 годы»</w:t>
            </w:r>
            <w:r w:rsidRPr="00E42ECF">
              <w:rPr>
                <w:sz w:val="24"/>
                <w:szCs w:val="24"/>
              </w:rPr>
              <w:t>;</w:t>
            </w:r>
          </w:p>
        </w:tc>
      </w:tr>
      <w:tr w:rsidR="00A13FC0" w:rsidRPr="00E42ECF" w:rsidTr="00A358D3">
        <w:tc>
          <w:tcPr>
            <w:tcW w:w="2235" w:type="dxa"/>
          </w:tcPr>
          <w:p w:rsidR="00A13FC0" w:rsidRPr="00E42ECF" w:rsidRDefault="00A358D3" w:rsidP="00D839DB">
            <w:pPr>
              <w:pStyle w:val="aff4"/>
              <w:spacing w:line="240" w:lineRule="auto"/>
              <w:ind w:firstLine="0"/>
              <w:rPr>
                <w:sz w:val="24"/>
                <w:szCs w:val="24"/>
              </w:rPr>
            </w:pPr>
            <w:r>
              <w:rPr>
                <w:sz w:val="24"/>
                <w:szCs w:val="24"/>
              </w:rPr>
              <w:t>Административный р</w:t>
            </w:r>
            <w:r w:rsidR="00A13FC0" w:rsidRPr="00E42ECF">
              <w:rPr>
                <w:sz w:val="24"/>
                <w:szCs w:val="24"/>
              </w:rPr>
              <w:t>егламент</w:t>
            </w:r>
          </w:p>
        </w:tc>
        <w:tc>
          <w:tcPr>
            <w:tcW w:w="283" w:type="dxa"/>
          </w:tcPr>
          <w:p w:rsidR="00A13FC0" w:rsidRPr="00E42ECF" w:rsidRDefault="00A13FC0" w:rsidP="00D839DB">
            <w:pPr>
              <w:spacing w:line="240" w:lineRule="auto"/>
              <w:rPr>
                <w:sz w:val="24"/>
                <w:szCs w:val="24"/>
              </w:rPr>
            </w:pPr>
            <w:r w:rsidRPr="00E42ECF">
              <w:rPr>
                <w:sz w:val="24"/>
                <w:szCs w:val="24"/>
              </w:rPr>
              <w:t>-</w:t>
            </w:r>
          </w:p>
        </w:tc>
        <w:tc>
          <w:tcPr>
            <w:tcW w:w="7938" w:type="dxa"/>
          </w:tcPr>
          <w:p w:rsidR="00A13FC0" w:rsidRPr="00E42ECF" w:rsidRDefault="00A13FC0" w:rsidP="00E75796">
            <w:pPr>
              <w:pStyle w:val="aff4"/>
              <w:spacing w:line="240" w:lineRule="auto"/>
              <w:ind w:firstLine="0"/>
              <w:rPr>
                <w:sz w:val="24"/>
                <w:szCs w:val="24"/>
              </w:rPr>
            </w:pPr>
            <w:proofErr w:type="gramStart"/>
            <w:r w:rsidRPr="00E42ECF">
              <w:rPr>
                <w:sz w:val="24"/>
                <w:szCs w:val="24"/>
              </w:rPr>
              <w:t xml:space="preserve">административный регламент предоставления муниципальной услуги </w:t>
            </w:r>
            <w:r w:rsidR="00DD33CB" w:rsidRPr="00565438">
              <w:rPr>
                <w:rFonts w:eastAsia="PMingLiU"/>
                <w:bCs/>
                <w:sz w:val="24"/>
                <w:szCs w:val="24"/>
              </w:rPr>
              <w:t xml:space="preserve">по выдаче свидетельств </w:t>
            </w:r>
            <w:r w:rsidR="00A358D3" w:rsidRPr="00A358D3">
              <w:rPr>
                <w:rFonts w:eastAsia="PMingLiU"/>
                <w:bCs/>
                <w:sz w:val="24"/>
                <w:szCs w:val="24"/>
              </w:rPr>
              <w:t xml:space="preserve">о праве на получение социальной выплаты на приобретение жилого помещения или строительство индивидуального жилого дома </w:t>
            </w:r>
            <w:r w:rsidR="00DD33CB" w:rsidRPr="00565438">
              <w:rPr>
                <w:rFonts w:eastAsia="PMingLiU"/>
                <w:bCs/>
                <w:sz w:val="24"/>
                <w:szCs w:val="24"/>
              </w:rPr>
              <w:t xml:space="preserve">молодым семьям - участницам </w:t>
            </w:r>
            <w:r w:rsidR="006B03C6" w:rsidRPr="00017757">
              <w:rPr>
                <w:rFonts w:eastAsia="PMingLiU"/>
                <w:bCs/>
                <w:sz w:val="24"/>
                <w:szCs w:val="24"/>
              </w:rPr>
              <w:t>основно</w:t>
            </w:r>
            <w:r w:rsidR="006B03C6">
              <w:rPr>
                <w:rFonts w:eastAsia="PMingLiU"/>
                <w:bCs/>
                <w:sz w:val="24"/>
                <w:szCs w:val="24"/>
              </w:rPr>
              <w:t>го</w:t>
            </w:r>
            <w:r w:rsidR="006B03C6" w:rsidRPr="00017757">
              <w:rPr>
                <w:rFonts w:eastAsia="PMingLiU"/>
                <w:bCs/>
                <w:sz w:val="24"/>
                <w:szCs w:val="24"/>
              </w:rPr>
              <w:t xml:space="preserve"> мероприяти</w:t>
            </w:r>
            <w:r w:rsidR="006B03C6">
              <w:rPr>
                <w:rFonts w:eastAsia="PMingLiU"/>
                <w:bCs/>
                <w:sz w:val="24"/>
                <w:szCs w:val="24"/>
              </w:rPr>
              <w:t>я</w:t>
            </w:r>
            <w:r w:rsidR="00DD33CB" w:rsidRPr="00565438">
              <w:rPr>
                <w:rFonts w:eastAsia="PMingLiU"/>
                <w:bCs/>
                <w:sz w:val="24"/>
                <w:szCs w:val="24"/>
              </w:rPr>
              <w:t xml:space="preserve"> </w:t>
            </w:r>
            <w:r w:rsidR="00C63380" w:rsidRPr="00C63380">
              <w:rPr>
                <w:rFonts w:eastAsia="PMingLiU"/>
                <w:bCs/>
                <w:sz w:val="24"/>
                <w:szCs w:val="24"/>
              </w:rPr>
              <w:t xml:space="preserve">«Обеспечение жильем молодых семей» </w:t>
            </w:r>
            <w:r w:rsidR="006B03C6" w:rsidRPr="00017757">
              <w:rPr>
                <w:color w:val="000000"/>
                <w:sz w:val="24"/>
                <w:szCs w:val="24"/>
              </w:rPr>
              <w:t>государственной</w:t>
            </w:r>
            <w:r w:rsidR="00C63380" w:rsidRPr="00E75796">
              <w:rPr>
                <w:rFonts w:eastAsia="PMingLiU"/>
                <w:color w:val="000000"/>
                <w:sz w:val="24"/>
              </w:rPr>
              <w:t xml:space="preserve"> программы </w:t>
            </w:r>
            <w:r w:rsidR="006B03C6" w:rsidRPr="00017757">
              <w:rPr>
                <w:color w:val="000000"/>
                <w:sz w:val="24"/>
                <w:szCs w:val="24"/>
              </w:rPr>
              <w:t>Российской Федерации «Обеспечение доступным и комфортным жильем и коммунальными услугами граждан Российской Федерации»</w:t>
            </w:r>
            <w:r w:rsidR="006B03C6" w:rsidRPr="00017757">
              <w:rPr>
                <w:rFonts w:eastAsia="PMingLiU"/>
                <w:bCs/>
                <w:sz w:val="24"/>
                <w:szCs w:val="24"/>
              </w:rPr>
              <w:t>,</w:t>
            </w:r>
            <w:r w:rsidR="00C63380" w:rsidRPr="00C63380">
              <w:rPr>
                <w:rFonts w:eastAsia="PMingLiU"/>
                <w:bCs/>
                <w:sz w:val="24"/>
                <w:szCs w:val="24"/>
              </w:rPr>
              <w:t xml:space="preserve"> подпрограммы «Обеспечение жильем молодых семей» государственной программы Московской области «Жилище» на 2017-2027 годы</w:t>
            </w:r>
            <w:proofErr w:type="gramEnd"/>
            <w:r w:rsidR="00C63380" w:rsidRPr="00C63380">
              <w:rPr>
                <w:rFonts w:eastAsia="PMingLiU"/>
                <w:bCs/>
                <w:sz w:val="24"/>
                <w:szCs w:val="24"/>
              </w:rPr>
              <w:t xml:space="preserve"> и подпрограммы </w:t>
            </w:r>
            <w:r w:rsidR="006B03C6" w:rsidRPr="00DE0F76">
              <w:rPr>
                <w:rFonts w:eastAsia="PMingLiU"/>
                <w:bCs/>
                <w:sz w:val="24"/>
                <w:szCs w:val="24"/>
              </w:rPr>
              <w:t>«Обеспечение жильем молодых семей»</w:t>
            </w:r>
            <w:r w:rsidR="00C63380" w:rsidRPr="00C63380">
              <w:rPr>
                <w:rFonts w:eastAsia="PMingLiU"/>
                <w:bCs/>
                <w:sz w:val="24"/>
                <w:szCs w:val="24"/>
              </w:rPr>
              <w:t xml:space="preserve"> муниципальной программы </w:t>
            </w:r>
            <w:r w:rsidR="006B03C6">
              <w:rPr>
                <w:rFonts w:eastAsia="PMingLiU"/>
                <w:bCs/>
                <w:sz w:val="24"/>
                <w:szCs w:val="24"/>
              </w:rPr>
              <w:t>Рузского городского округа «Жилище» на 2018-2022 годы»</w:t>
            </w:r>
            <w:r w:rsidRPr="00E42ECF">
              <w:rPr>
                <w:sz w:val="24"/>
                <w:szCs w:val="24"/>
              </w:rPr>
              <w:t>;</w:t>
            </w:r>
          </w:p>
        </w:tc>
      </w:tr>
      <w:tr w:rsidR="00A13FC0" w:rsidRPr="00E42ECF" w:rsidTr="00E75796">
        <w:trPr>
          <w:trHeight w:val="377"/>
        </w:trPr>
        <w:tc>
          <w:tcPr>
            <w:tcW w:w="2235" w:type="dxa"/>
          </w:tcPr>
          <w:p w:rsidR="00A13FC0" w:rsidRPr="00E42ECF" w:rsidRDefault="00A13FC0" w:rsidP="00D839DB">
            <w:pPr>
              <w:pStyle w:val="aff4"/>
              <w:spacing w:line="240" w:lineRule="auto"/>
              <w:ind w:firstLine="0"/>
              <w:rPr>
                <w:sz w:val="24"/>
                <w:szCs w:val="24"/>
              </w:rPr>
            </w:pPr>
            <w:r w:rsidRPr="00E42ECF">
              <w:rPr>
                <w:sz w:val="24"/>
                <w:szCs w:val="24"/>
              </w:rPr>
              <w:t>Заявитель</w:t>
            </w:r>
          </w:p>
        </w:tc>
        <w:tc>
          <w:tcPr>
            <w:tcW w:w="283" w:type="dxa"/>
          </w:tcPr>
          <w:p w:rsidR="00A13FC0" w:rsidRPr="00E42ECF" w:rsidRDefault="00A13FC0" w:rsidP="00D839DB">
            <w:pPr>
              <w:spacing w:line="240" w:lineRule="auto"/>
              <w:rPr>
                <w:sz w:val="24"/>
                <w:szCs w:val="24"/>
              </w:rPr>
            </w:pPr>
            <w:r w:rsidRPr="00E42ECF">
              <w:rPr>
                <w:sz w:val="24"/>
                <w:szCs w:val="24"/>
              </w:rPr>
              <w:t>-</w:t>
            </w:r>
          </w:p>
        </w:tc>
        <w:tc>
          <w:tcPr>
            <w:tcW w:w="7938" w:type="dxa"/>
          </w:tcPr>
          <w:p w:rsidR="00A13FC0" w:rsidRPr="00E42ECF" w:rsidRDefault="00A13FC0" w:rsidP="00E75796">
            <w:pPr>
              <w:pStyle w:val="aff4"/>
              <w:tabs>
                <w:tab w:val="left" w:pos="7445"/>
              </w:tabs>
              <w:spacing w:line="240" w:lineRule="auto"/>
              <w:ind w:firstLine="0"/>
              <w:rPr>
                <w:sz w:val="24"/>
                <w:szCs w:val="24"/>
              </w:rPr>
            </w:pPr>
            <w:r w:rsidRPr="00E42ECF">
              <w:rPr>
                <w:sz w:val="24"/>
                <w:szCs w:val="24"/>
              </w:rPr>
              <w:t xml:space="preserve">лицо, обращающееся с заявлением о предоставлении </w:t>
            </w:r>
            <w:r w:rsidR="00C63380">
              <w:rPr>
                <w:sz w:val="24"/>
                <w:szCs w:val="24"/>
              </w:rPr>
              <w:t>Муниципальной у</w:t>
            </w:r>
            <w:r w:rsidRPr="00E42ECF">
              <w:rPr>
                <w:sz w:val="24"/>
                <w:szCs w:val="24"/>
              </w:rPr>
              <w:t>слуги;</w:t>
            </w:r>
          </w:p>
        </w:tc>
      </w:tr>
      <w:tr w:rsidR="00A13FC0" w:rsidRPr="00E42ECF" w:rsidTr="00E75796">
        <w:tc>
          <w:tcPr>
            <w:tcW w:w="2235" w:type="dxa"/>
          </w:tcPr>
          <w:p w:rsidR="00A13FC0" w:rsidRPr="00E42ECF" w:rsidRDefault="00A13FC0" w:rsidP="00D839DB">
            <w:pPr>
              <w:pStyle w:val="aff4"/>
              <w:spacing w:line="240" w:lineRule="auto"/>
              <w:ind w:firstLine="0"/>
              <w:rPr>
                <w:sz w:val="24"/>
                <w:szCs w:val="24"/>
              </w:rPr>
            </w:pPr>
            <w:r w:rsidRPr="00E42ECF">
              <w:rPr>
                <w:sz w:val="24"/>
                <w:szCs w:val="24"/>
              </w:rPr>
              <w:t>Администрация</w:t>
            </w:r>
          </w:p>
        </w:tc>
        <w:tc>
          <w:tcPr>
            <w:tcW w:w="283" w:type="dxa"/>
          </w:tcPr>
          <w:p w:rsidR="00A13FC0" w:rsidRPr="00E42ECF" w:rsidRDefault="00A13FC0" w:rsidP="00D839DB">
            <w:pPr>
              <w:spacing w:line="240" w:lineRule="auto"/>
              <w:rPr>
                <w:sz w:val="24"/>
                <w:szCs w:val="24"/>
              </w:rPr>
            </w:pPr>
            <w:r w:rsidRPr="00E42ECF">
              <w:rPr>
                <w:sz w:val="24"/>
                <w:szCs w:val="24"/>
              </w:rPr>
              <w:t>-</w:t>
            </w:r>
          </w:p>
        </w:tc>
        <w:tc>
          <w:tcPr>
            <w:tcW w:w="7796" w:type="dxa"/>
          </w:tcPr>
          <w:p w:rsidR="00A13FC0" w:rsidRPr="00E42ECF" w:rsidRDefault="00A13FC0" w:rsidP="00E75796">
            <w:pPr>
              <w:pStyle w:val="aff4"/>
              <w:spacing w:line="240" w:lineRule="auto"/>
              <w:ind w:firstLine="0"/>
              <w:rPr>
                <w:sz w:val="24"/>
                <w:szCs w:val="24"/>
              </w:rPr>
            </w:pPr>
            <w:r w:rsidRPr="00E42ECF">
              <w:rPr>
                <w:sz w:val="24"/>
                <w:szCs w:val="24"/>
              </w:rPr>
              <w:t xml:space="preserve">орган местного самоуправления </w:t>
            </w:r>
            <w:r w:rsidR="00EC78D5">
              <w:rPr>
                <w:sz w:val="24"/>
                <w:szCs w:val="24"/>
              </w:rPr>
              <w:t>Рузского городского округа</w:t>
            </w:r>
            <w:r w:rsidR="00E75796">
              <w:rPr>
                <w:sz w:val="24"/>
                <w:szCs w:val="24"/>
              </w:rPr>
              <w:t xml:space="preserve"> </w:t>
            </w:r>
            <w:r w:rsidRPr="00E42ECF">
              <w:rPr>
                <w:sz w:val="24"/>
                <w:szCs w:val="24"/>
              </w:rPr>
              <w:t>Московской области</w:t>
            </w:r>
          </w:p>
        </w:tc>
      </w:tr>
      <w:tr w:rsidR="00A13FC0" w:rsidRPr="00E42ECF" w:rsidTr="00A358D3">
        <w:tc>
          <w:tcPr>
            <w:tcW w:w="2235" w:type="dxa"/>
          </w:tcPr>
          <w:p w:rsidR="00A13FC0" w:rsidRPr="00E42ECF" w:rsidRDefault="00A13FC0" w:rsidP="00D839DB">
            <w:pPr>
              <w:pStyle w:val="aff4"/>
              <w:spacing w:line="240" w:lineRule="auto"/>
              <w:ind w:firstLine="0"/>
              <w:rPr>
                <w:sz w:val="24"/>
                <w:szCs w:val="24"/>
              </w:rPr>
            </w:pPr>
            <w:r w:rsidRPr="00E42ECF">
              <w:rPr>
                <w:sz w:val="24"/>
                <w:szCs w:val="24"/>
              </w:rPr>
              <w:t>МФЦ</w:t>
            </w:r>
          </w:p>
        </w:tc>
        <w:tc>
          <w:tcPr>
            <w:tcW w:w="283" w:type="dxa"/>
          </w:tcPr>
          <w:p w:rsidR="00A13FC0" w:rsidRPr="00E42ECF" w:rsidRDefault="00A13FC0" w:rsidP="00D839DB">
            <w:pPr>
              <w:spacing w:line="240" w:lineRule="auto"/>
              <w:rPr>
                <w:sz w:val="24"/>
                <w:szCs w:val="24"/>
              </w:rPr>
            </w:pPr>
            <w:r w:rsidRPr="00E42ECF">
              <w:rPr>
                <w:sz w:val="24"/>
                <w:szCs w:val="24"/>
              </w:rPr>
              <w:t>-</w:t>
            </w:r>
          </w:p>
        </w:tc>
        <w:tc>
          <w:tcPr>
            <w:tcW w:w="7938" w:type="dxa"/>
          </w:tcPr>
          <w:p w:rsidR="00A13FC0" w:rsidRPr="00E42ECF" w:rsidRDefault="00E75796" w:rsidP="00D839DB">
            <w:pPr>
              <w:pStyle w:val="aff4"/>
              <w:spacing w:line="240" w:lineRule="auto"/>
              <w:ind w:firstLine="0"/>
              <w:rPr>
                <w:sz w:val="24"/>
                <w:szCs w:val="24"/>
              </w:rPr>
            </w:pPr>
            <w:r>
              <w:rPr>
                <w:sz w:val="24"/>
                <w:szCs w:val="24"/>
              </w:rPr>
              <w:t>Муниципальное казенное учреждение «М</w:t>
            </w:r>
            <w:r w:rsidRPr="00E42ECF">
              <w:rPr>
                <w:sz w:val="24"/>
                <w:szCs w:val="24"/>
              </w:rPr>
              <w:t xml:space="preserve">ногофункциональный центр предоставления государственных и муниципальных услуг </w:t>
            </w:r>
            <w:r>
              <w:rPr>
                <w:sz w:val="24"/>
                <w:szCs w:val="24"/>
              </w:rPr>
              <w:t>Рузского городского округа»</w:t>
            </w:r>
            <w:r w:rsidRPr="00E42ECF">
              <w:rPr>
                <w:sz w:val="24"/>
                <w:szCs w:val="24"/>
              </w:rPr>
              <w:t>;</w:t>
            </w:r>
          </w:p>
        </w:tc>
      </w:tr>
      <w:tr w:rsidR="00A13FC0" w:rsidRPr="00E42ECF" w:rsidTr="00E75796">
        <w:tc>
          <w:tcPr>
            <w:tcW w:w="2235" w:type="dxa"/>
          </w:tcPr>
          <w:p w:rsidR="00A13FC0" w:rsidRPr="00E42ECF" w:rsidRDefault="00A13FC0" w:rsidP="00D839DB">
            <w:pPr>
              <w:pStyle w:val="aff4"/>
              <w:spacing w:line="240" w:lineRule="auto"/>
              <w:ind w:firstLine="0"/>
              <w:rPr>
                <w:sz w:val="24"/>
                <w:szCs w:val="24"/>
              </w:rPr>
            </w:pPr>
            <w:r w:rsidRPr="00E42ECF">
              <w:rPr>
                <w:sz w:val="24"/>
                <w:szCs w:val="24"/>
              </w:rPr>
              <w:t>Заявление</w:t>
            </w:r>
          </w:p>
        </w:tc>
        <w:tc>
          <w:tcPr>
            <w:tcW w:w="283" w:type="dxa"/>
          </w:tcPr>
          <w:p w:rsidR="00A13FC0" w:rsidRPr="00E42ECF" w:rsidRDefault="00A13FC0" w:rsidP="00D839DB">
            <w:pPr>
              <w:spacing w:line="240" w:lineRule="auto"/>
              <w:rPr>
                <w:sz w:val="24"/>
                <w:szCs w:val="24"/>
              </w:rPr>
            </w:pPr>
            <w:r w:rsidRPr="00E42ECF">
              <w:rPr>
                <w:sz w:val="24"/>
                <w:szCs w:val="24"/>
              </w:rPr>
              <w:t>-</w:t>
            </w:r>
          </w:p>
        </w:tc>
        <w:tc>
          <w:tcPr>
            <w:tcW w:w="7938" w:type="dxa"/>
          </w:tcPr>
          <w:p w:rsidR="00A13FC0" w:rsidRPr="00E42ECF" w:rsidRDefault="00A13FC0" w:rsidP="00E75796">
            <w:pPr>
              <w:pStyle w:val="aff4"/>
              <w:spacing w:line="240" w:lineRule="auto"/>
              <w:ind w:firstLine="0"/>
              <w:rPr>
                <w:sz w:val="24"/>
                <w:szCs w:val="24"/>
              </w:rPr>
            </w:pPr>
            <w:r w:rsidRPr="00E42ECF">
              <w:rPr>
                <w:sz w:val="24"/>
                <w:szCs w:val="24"/>
              </w:rPr>
              <w:t xml:space="preserve">запрос о предоставлении </w:t>
            </w:r>
            <w:r w:rsidR="00C63380">
              <w:rPr>
                <w:sz w:val="24"/>
                <w:szCs w:val="24"/>
              </w:rPr>
              <w:t>Муниципальной у</w:t>
            </w:r>
            <w:r w:rsidRPr="00E42ECF">
              <w:rPr>
                <w:sz w:val="24"/>
                <w:szCs w:val="24"/>
              </w:rPr>
              <w:t>слуги, напр</w:t>
            </w:r>
            <w:r w:rsidR="00A506DA">
              <w:rPr>
                <w:sz w:val="24"/>
                <w:szCs w:val="24"/>
              </w:rPr>
              <w:t>авленный любым предусмотренным Административным р</w:t>
            </w:r>
            <w:r w:rsidRPr="00E42ECF">
              <w:rPr>
                <w:sz w:val="24"/>
                <w:szCs w:val="24"/>
              </w:rPr>
              <w:t>егламентом способом;</w:t>
            </w:r>
          </w:p>
        </w:tc>
      </w:tr>
      <w:tr w:rsidR="00A13FC0" w:rsidRPr="00E42ECF" w:rsidTr="00A358D3">
        <w:tc>
          <w:tcPr>
            <w:tcW w:w="2235" w:type="dxa"/>
            <w:hideMark/>
          </w:tcPr>
          <w:p w:rsidR="00A13FC0" w:rsidRPr="00E42ECF" w:rsidRDefault="00A13FC0" w:rsidP="00D839DB">
            <w:pPr>
              <w:pStyle w:val="aff4"/>
              <w:spacing w:line="240" w:lineRule="auto"/>
              <w:ind w:firstLine="0"/>
              <w:rPr>
                <w:sz w:val="24"/>
                <w:szCs w:val="24"/>
              </w:rPr>
            </w:pPr>
            <w:r w:rsidRPr="00E42ECF">
              <w:rPr>
                <w:sz w:val="24"/>
                <w:szCs w:val="24"/>
              </w:rPr>
              <w:t xml:space="preserve">Файл документа </w:t>
            </w:r>
          </w:p>
        </w:tc>
        <w:tc>
          <w:tcPr>
            <w:tcW w:w="283" w:type="dxa"/>
            <w:hideMark/>
          </w:tcPr>
          <w:p w:rsidR="00A13FC0" w:rsidRPr="00E42ECF" w:rsidRDefault="00A13FC0" w:rsidP="00D839DB">
            <w:pPr>
              <w:spacing w:line="240" w:lineRule="auto"/>
              <w:rPr>
                <w:sz w:val="24"/>
                <w:szCs w:val="24"/>
              </w:rPr>
            </w:pPr>
            <w:r w:rsidRPr="00E42ECF">
              <w:rPr>
                <w:sz w:val="24"/>
                <w:szCs w:val="24"/>
              </w:rPr>
              <w:t>-</w:t>
            </w:r>
          </w:p>
        </w:tc>
        <w:tc>
          <w:tcPr>
            <w:tcW w:w="7938" w:type="dxa"/>
            <w:hideMark/>
          </w:tcPr>
          <w:p w:rsidR="00A13FC0" w:rsidRPr="00E42ECF" w:rsidRDefault="00A13FC0" w:rsidP="00D839DB">
            <w:pPr>
              <w:pStyle w:val="aff4"/>
              <w:spacing w:line="240" w:lineRule="auto"/>
              <w:ind w:firstLine="0"/>
              <w:rPr>
                <w:sz w:val="24"/>
                <w:szCs w:val="24"/>
              </w:rPr>
            </w:pPr>
            <w:r w:rsidRPr="00E42ECF">
              <w:rPr>
                <w:sz w:val="24"/>
                <w:szCs w:val="24"/>
              </w:rPr>
              <w:t>электронный образ документа, полученный путем сканирования документа в бумажной форме.</w:t>
            </w:r>
          </w:p>
        </w:tc>
      </w:tr>
      <w:tr w:rsidR="00A13FC0" w:rsidRPr="00E42ECF" w:rsidTr="00A358D3">
        <w:tc>
          <w:tcPr>
            <w:tcW w:w="2235" w:type="dxa"/>
          </w:tcPr>
          <w:p w:rsidR="00A13FC0" w:rsidRPr="00E42ECF" w:rsidRDefault="00A13FC0" w:rsidP="00D839DB">
            <w:pPr>
              <w:pStyle w:val="aff4"/>
              <w:spacing w:line="240" w:lineRule="auto"/>
              <w:ind w:firstLine="0"/>
              <w:rPr>
                <w:sz w:val="24"/>
                <w:szCs w:val="24"/>
              </w:rPr>
            </w:pPr>
            <w:r w:rsidRPr="00E42ECF">
              <w:rPr>
                <w:sz w:val="24"/>
                <w:szCs w:val="24"/>
              </w:rPr>
              <w:t>Органы власти</w:t>
            </w:r>
          </w:p>
        </w:tc>
        <w:tc>
          <w:tcPr>
            <w:tcW w:w="283" w:type="dxa"/>
          </w:tcPr>
          <w:p w:rsidR="00A13FC0" w:rsidRPr="00E42ECF" w:rsidRDefault="00A13FC0" w:rsidP="00D839DB">
            <w:pPr>
              <w:spacing w:line="240" w:lineRule="auto"/>
              <w:rPr>
                <w:sz w:val="24"/>
                <w:szCs w:val="24"/>
              </w:rPr>
            </w:pPr>
            <w:r w:rsidRPr="00E42ECF">
              <w:rPr>
                <w:sz w:val="24"/>
                <w:szCs w:val="24"/>
              </w:rPr>
              <w:t>-</w:t>
            </w:r>
          </w:p>
        </w:tc>
        <w:tc>
          <w:tcPr>
            <w:tcW w:w="7938" w:type="dxa"/>
          </w:tcPr>
          <w:p w:rsidR="00A13FC0" w:rsidRPr="00E42ECF" w:rsidRDefault="00A13FC0" w:rsidP="00D839DB">
            <w:pPr>
              <w:pStyle w:val="aff4"/>
              <w:spacing w:line="240" w:lineRule="auto"/>
              <w:ind w:firstLine="0"/>
              <w:rPr>
                <w:sz w:val="24"/>
                <w:szCs w:val="24"/>
              </w:rPr>
            </w:pPr>
            <w:r w:rsidRPr="00E42ECF">
              <w:rPr>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A13FC0" w:rsidRPr="00E42ECF" w:rsidTr="00A358D3">
        <w:tc>
          <w:tcPr>
            <w:tcW w:w="2235" w:type="dxa"/>
            <w:hideMark/>
          </w:tcPr>
          <w:p w:rsidR="00A13FC0" w:rsidRPr="00E42ECF" w:rsidRDefault="00A506DA" w:rsidP="00D839DB">
            <w:pPr>
              <w:pStyle w:val="aff4"/>
              <w:spacing w:line="240" w:lineRule="auto"/>
              <w:ind w:firstLine="0"/>
              <w:rPr>
                <w:sz w:val="24"/>
                <w:szCs w:val="24"/>
              </w:rPr>
            </w:pPr>
            <w:r>
              <w:rPr>
                <w:sz w:val="24"/>
                <w:szCs w:val="24"/>
              </w:rPr>
              <w:t xml:space="preserve">Модуль оказания услуг </w:t>
            </w:r>
            <w:r w:rsidR="00A13FC0" w:rsidRPr="00E42ECF">
              <w:rPr>
                <w:sz w:val="24"/>
                <w:szCs w:val="24"/>
              </w:rPr>
              <w:t xml:space="preserve">ЕИС ОУ </w:t>
            </w:r>
          </w:p>
        </w:tc>
        <w:tc>
          <w:tcPr>
            <w:tcW w:w="283" w:type="dxa"/>
            <w:hideMark/>
          </w:tcPr>
          <w:p w:rsidR="00A13FC0" w:rsidRPr="00E42ECF" w:rsidRDefault="00A13FC0" w:rsidP="00D839DB">
            <w:pPr>
              <w:spacing w:line="240" w:lineRule="auto"/>
              <w:rPr>
                <w:sz w:val="24"/>
                <w:szCs w:val="24"/>
              </w:rPr>
            </w:pPr>
            <w:r w:rsidRPr="00E42ECF">
              <w:rPr>
                <w:sz w:val="24"/>
                <w:szCs w:val="24"/>
              </w:rPr>
              <w:t>-</w:t>
            </w:r>
          </w:p>
        </w:tc>
        <w:tc>
          <w:tcPr>
            <w:tcW w:w="7938" w:type="dxa"/>
            <w:hideMark/>
          </w:tcPr>
          <w:p w:rsidR="00A13FC0" w:rsidRPr="00E42ECF" w:rsidRDefault="00A506DA" w:rsidP="00D839DB">
            <w:pPr>
              <w:pStyle w:val="aff4"/>
              <w:spacing w:line="240" w:lineRule="auto"/>
              <w:ind w:firstLine="0"/>
              <w:rPr>
                <w:sz w:val="24"/>
                <w:szCs w:val="24"/>
              </w:rPr>
            </w:pPr>
            <w:r>
              <w:rPr>
                <w:sz w:val="24"/>
                <w:szCs w:val="24"/>
              </w:rPr>
              <w:t>Модуль оказания услуг единой информационной системы оказания услуг, установленный в Администрации.</w:t>
            </w:r>
          </w:p>
        </w:tc>
      </w:tr>
      <w:tr w:rsidR="00A13FC0" w:rsidRPr="00E42ECF" w:rsidTr="00A358D3">
        <w:tc>
          <w:tcPr>
            <w:tcW w:w="2235" w:type="dxa"/>
            <w:hideMark/>
          </w:tcPr>
          <w:p w:rsidR="00A13FC0" w:rsidRPr="00E42ECF" w:rsidRDefault="0034127A" w:rsidP="00D839DB">
            <w:pPr>
              <w:pStyle w:val="aff4"/>
              <w:spacing w:line="240" w:lineRule="auto"/>
              <w:ind w:firstLine="0"/>
              <w:rPr>
                <w:sz w:val="24"/>
                <w:szCs w:val="24"/>
              </w:rPr>
            </w:pPr>
            <w:r>
              <w:rPr>
                <w:sz w:val="24"/>
                <w:szCs w:val="24"/>
              </w:rPr>
              <w:t>Усиленная квалифицированная электронная подпись (</w:t>
            </w:r>
            <w:r w:rsidR="00A13FC0" w:rsidRPr="00E42ECF">
              <w:rPr>
                <w:sz w:val="24"/>
                <w:szCs w:val="24"/>
              </w:rPr>
              <w:t>ЭП</w:t>
            </w:r>
            <w:r>
              <w:rPr>
                <w:sz w:val="24"/>
                <w:szCs w:val="24"/>
              </w:rPr>
              <w:t>)</w:t>
            </w:r>
          </w:p>
        </w:tc>
        <w:tc>
          <w:tcPr>
            <w:tcW w:w="283" w:type="dxa"/>
            <w:hideMark/>
          </w:tcPr>
          <w:p w:rsidR="00A13FC0" w:rsidRPr="00E42ECF" w:rsidRDefault="00A13FC0" w:rsidP="00D839DB">
            <w:pPr>
              <w:spacing w:line="240" w:lineRule="auto"/>
              <w:rPr>
                <w:sz w:val="24"/>
                <w:szCs w:val="24"/>
              </w:rPr>
            </w:pPr>
            <w:r w:rsidRPr="00E42ECF">
              <w:rPr>
                <w:sz w:val="24"/>
                <w:szCs w:val="24"/>
              </w:rPr>
              <w:t>-</w:t>
            </w:r>
          </w:p>
        </w:tc>
        <w:tc>
          <w:tcPr>
            <w:tcW w:w="7938" w:type="dxa"/>
            <w:hideMark/>
          </w:tcPr>
          <w:p w:rsidR="00A13FC0" w:rsidRPr="00E42ECF" w:rsidRDefault="00A13FC0" w:rsidP="00D839DB">
            <w:pPr>
              <w:pStyle w:val="aff4"/>
              <w:spacing w:line="240" w:lineRule="auto"/>
              <w:ind w:firstLine="0"/>
              <w:rPr>
                <w:sz w:val="24"/>
                <w:szCs w:val="24"/>
              </w:rPr>
            </w:pPr>
            <w:r w:rsidRPr="00E42ECF">
              <w:rPr>
                <w:sz w:val="24"/>
                <w:szCs w:val="24"/>
              </w:rPr>
              <w:t>электронная подпись, выданная Удостоверяющим центром;</w:t>
            </w:r>
          </w:p>
        </w:tc>
      </w:tr>
      <w:tr w:rsidR="00A13FC0" w:rsidRPr="00E42ECF" w:rsidTr="00A358D3">
        <w:tc>
          <w:tcPr>
            <w:tcW w:w="2235" w:type="dxa"/>
            <w:hideMark/>
          </w:tcPr>
          <w:p w:rsidR="00A13FC0" w:rsidRPr="00E42ECF" w:rsidRDefault="00A13FC0" w:rsidP="00D839DB">
            <w:pPr>
              <w:pStyle w:val="aff4"/>
              <w:spacing w:line="240" w:lineRule="auto"/>
              <w:ind w:firstLine="0"/>
              <w:rPr>
                <w:sz w:val="24"/>
                <w:szCs w:val="24"/>
              </w:rPr>
            </w:pPr>
            <w:r w:rsidRPr="00E42ECF">
              <w:rPr>
                <w:sz w:val="24"/>
                <w:szCs w:val="24"/>
              </w:rPr>
              <w:t xml:space="preserve">Сеть Интернет </w:t>
            </w:r>
          </w:p>
        </w:tc>
        <w:tc>
          <w:tcPr>
            <w:tcW w:w="283" w:type="dxa"/>
            <w:hideMark/>
          </w:tcPr>
          <w:p w:rsidR="00A13FC0" w:rsidRPr="00E42ECF" w:rsidRDefault="00A13FC0" w:rsidP="00D839DB">
            <w:pPr>
              <w:spacing w:line="240" w:lineRule="auto"/>
              <w:rPr>
                <w:sz w:val="24"/>
                <w:szCs w:val="24"/>
              </w:rPr>
            </w:pPr>
            <w:r w:rsidRPr="00E42ECF">
              <w:rPr>
                <w:sz w:val="24"/>
                <w:szCs w:val="24"/>
              </w:rPr>
              <w:t>-</w:t>
            </w:r>
          </w:p>
        </w:tc>
        <w:tc>
          <w:tcPr>
            <w:tcW w:w="7938" w:type="dxa"/>
            <w:hideMark/>
          </w:tcPr>
          <w:p w:rsidR="00A13FC0" w:rsidRPr="00E42ECF" w:rsidRDefault="00A13FC0" w:rsidP="00D839DB">
            <w:pPr>
              <w:pStyle w:val="aff4"/>
              <w:spacing w:line="240" w:lineRule="auto"/>
              <w:ind w:firstLine="0"/>
              <w:rPr>
                <w:sz w:val="24"/>
                <w:szCs w:val="24"/>
              </w:rPr>
            </w:pPr>
            <w:r w:rsidRPr="00E42ECF">
              <w:rPr>
                <w:sz w:val="24"/>
                <w:szCs w:val="24"/>
              </w:rPr>
              <w:t>информационно</w:t>
            </w:r>
            <w:r w:rsidRPr="00E42ECF">
              <w:rPr>
                <w:sz w:val="24"/>
                <w:szCs w:val="24"/>
                <w:lang w:val="en-US"/>
              </w:rPr>
              <w:t>-</w:t>
            </w:r>
            <w:r w:rsidRPr="00E42ECF">
              <w:rPr>
                <w:sz w:val="24"/>
                <w:szCs w:val="24"/>
              </w:rPr>
              <w:t>телекоммуникационная сеть «Интернет»;</w:t>
            </w:r>
          </w:p>
        </w:tc>
      </w:tr>
      <w:tr w:rsidR="00A13FC0" w:rsidRPr="00E42ECF" w:rsidTr="00A358D3">
        <w:tc>
          <w:tcPr>
            <w:tcW w:w="2235" w:type="dxa"/>
            <w:hideMark/>
          </w:tcPr>
          <w:p w:rsidR="00A13FC0" w:rsidRPr="00E42ECF" w:rsidRDefault="00A13FC0" w:rsidP="00D839DB">
            <w:pPr>
              <w:pStyle w:val="aff4"/>
              <w:spacing w:line="240" w:lineRule="auto"/>
              <w:ind w:firstLine="0"/>
              <w:rPr>
                <w:sz w:val="24"/>
                <w:szCs w:val="24"/>
              </w:rPr>
            </w:pPr>
            <w:r w:rsidRPr="00E42ECF">
              <w:rPr>
                <w:sz w:val="24"/>
                <w:szCs w:val="24"/>
              </w:rPr>
              <w:t>Личный кабинет</w:t>
            </w:r>
          </w:p>
        </w:tc>
        <w:tc>
          <w:tcPr>
            <w:tcW w:w="283" w:type="dxa"/>
            <w:hideMark/>
          </w:tcPr>
          <w:p w:rsidR="00A13FC0" w:rsidRPr="00E42ECF" w:rsidRDefault="00A13FC0" w:rsidP="00D839DB">
            <w:pPr>
              <w:spacing w:line="240" w:lineRule="auto"/>
              <w:rPr>
                <w:sz w:val="24"/>
                <w:szCs w:val="24"/>
              </w:rPr>
            </w:pPr>
            <w:r w:rsidRPr="00E42ECF">
              <w:rPr>
                <w:sz w:val="24"/>
                <w:szCs w:val="24"/>
              </w:rPr>
              <w:t>-</w:t>
            </w:r>
          </w:p>
        </w:tc>
        <w:tc>
          <w:tcPr>
            <w:tcW w:w="7938" w:type="dxa"/>
            <w:hideMark/>
          </w:tcPr>
          <w:p w:rsidR="00A13FC0" w:rsidRPr="00E42ECF" w:rsidRDefault="00A13FC0" w:rsidP="00D839DB">
            <w:pPr>
              <w:pStyle w:val="aff4"/>
              <w:spacing w:line="240" w:lineRule="auto"/>
              <w:ind w:firstLine="0"/>
              <w:rPr>
                <w:sz w:val="24"/>
                <w:szCs w:val="24"/>
              </w:rPr>
            </w:pPr>
            <w:r w:rsidRPr="00E42ECF">
              <w:rPr>
                <w:sz w:val="24"/>
                <w:szCs w:val="24"/>
              </w:rPr>
              <w:t>сервис РПГУ, позволяющий Заявителю получать информацию о ходе обработки заявлений, поданных посредством РПГУ;</w:t>
            </w:r>
          </w:p>
        </w:tc>
      </w:tr>
      <w:tr w:rsidR="00A13FC0" w:rsidRPr="00E42ECF" w:rsidTr="00A358D3">
        <w:tc>
          <w:tcPr>
            <w:tcW w:w="2235" w:type="dxa"/>
            <w:hideMark/>
          </w:tcPr>
          <w:p w:rsidR="00A13FC0" w:rsidRPr="00E42ECF" w:rsidRDefault="00A13FC0" w:rsidP="00D839DB">
            <w:pPr>
              <w:pStyle w:val="aff4"/>
              <w:spacing w:line="240" w:lineRule="auto"/>
              <w:ind w:firstLine="0"/>
              <w:rPr>
                <w:sz w:val="24"/>
                <w:szCs w:val="24"/>
              </w:rPr>
            </w:pPr>
            <w:r w:rsidRPr="00E42ECF">
              <w:rPr>
                <w:sz w:val="24"/>
                <w:szCs w:val="24"/>
              </w:rPr>
              <w:t>РПГУ</w:t>
            </w:r>
          </w:p>
        </w:tc>
        <w:tc>
          <w:tcPr>
            <w:tcW w:w="283" w:type="dxa"/>
            <w:hideMark/>
          </w:tcPr>
          <w:p w:rsidR="00A13FC0" w:rsidRPr="00E42ECF" w:rsidRDefault="00A13FC0" w:rsidP="00D839DB">
            <w:pPr>
              <w:spacing w:line="240" w:lineRule="auto"/>
              <w:rPr>
                <w:sz w:val="24"/>
                <w:szCs w:val="24"/>
              </w:rPr>
            </w:pPr>
            <w:r w:rsidRPr="00E42ECF">
              <w:rPr>
                <w:sz w:val="24"/>
                <w:szCs w:val="24"/>
              </w:rPr>
              <w:t>-</w:t>
            </w:r>
          </w:p>
        </w:tc>
        <w:tc>
          <w:tcPr>
            <w:tcW w:w="7938" w:type="dxa"/>
            <w:hideMark/>
          </w:tcPr>
          <w:p w:rsidR="00A13FC0" w:rsidRPr="00E42ECF" w:rsidRDefault="00A13FC0" w:rsidP="00D839DB">
            <w:pPr>
              <w:pStyle w:val="aff4"/>
              <w:spacing w:line="240" w:lineRule="auto"/>
              <w:ind w:firstLine="0"/>
              <w:rPr>
                <w:rStyle w:val="aff3"/>
                <w:sz w:val="24"/>
                <w:szCs w:val="24"/>
              </w:rPr>
            </w:pPr>
            <w:r w:rsidRPr="00E42ECF">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0" w:history="1">
              <w:r w:rsidRPr="00E42ECF">
                <w:rPr>
                  <w:rStyle w:val="af4"/>
                  <w:sz w:val="24"/>
                  <w:szCs w:val="24"/>
                </w:rPr>
                <w:t>http://uslugi.mosreg.ru</w:t>
              </w:r>
            </w:hyperlink>
            <w:r w:rsidRPr="00E42ECF">
              <w:rPr>
                <w:iCs/>
                <w:sz w:val="24"/>
                <w:szCs w:val="24"/>
              </w:rPr>
              <w:t>;</w:t>
            </w:r>
          </w:p>
        </w:tc>
      </w:tr>
      <w:tr w:rsidR="00AC42A8" w:rsidRPr="00E42ECF" w:rsidTr="00A358D3">
        <w:tc>
          <w:tcPr>
            <w:tcW w:w="2235" w:type="dxa"/>
          </w:tcPr>
          <w:p w:rsidR="00AC42A8" w:rsidRPr="00E42ECF" w:rsidRDefault="00AC42A8" w:rsidP="00D839DB">
            <w:pPr>
              <w:pStyle w:val="aff4"/>
              <w:spacing w:line="240" w:lineRule="auto"/>
              <w:ind w:firstLine="0"/>
              <w:rPr>
                <w:sz w:val="24"/>
                <w:szCs w:val="24"/>
              </w:rPr>
            </w:pPr>
            <w:r>
              <w:rPr>
                <w:sz w:val="24"/>
                <w:szCs w:val="24"/>
              </w:rPr>
              <w:lastRenderedPageBreak/>
              <w:t>Подразделение</w:t>
            </w:r>
          </w:p>
        </w:tc>
        <w:tc>
          <w:tcPr>
            <w:tcW w:w="283" w:type="dxa"/>
          </w:tcPr>
          <w:p w:rsidR="00AC42A8" w:rsidRPr="00E42ECF" w:rsidRDefault="00AC42A8" w:rsidP="00D839DB">
            <w:pPr>
              <w:pStyle w:val="aff4"/>
              <w:spacing w:line="240" w:lineRule="auto"/>
              <w:ind w:firstLine="0"/>
              <w:rPr>
                <w:sz w:val="24"/>
                <w:szCs w:val="24"/>
              </w:rPr>
            </w:pPr>
            <w:r>
              <w:rPr>
                <w:sz w:val="24"/>
                <w:szCs w:val="24"/>
              </w:rPr>
              <w:t>-</w:t>
            </w:r>
          </w:p>
        </w:tc>
        <w:tc>
          <w:tcPr>
            <w:tcW w:w="7938" w:type="dxa"/>
          </w:tcPr>
          <w:p w:rsidR="00AC42A8" w:rsidRPr="00E42ECF" w:rsidRDefault="006A14B9" w:rsidP="00D839DB">
            <w:pPr>
              <w:pStyle w:val="aff4"/>
              <w:spacing w:line="240" w:lineRule="auto"/>
              <w:ind w:firstLine="0"/>
              <w:rPr>
                <w:sz w:val="24"/>
                <w:szCs w:val="24"/>
              </w:rPr>
            </w:pPr>
            <w:r>
              <w:rPr>
                <w:sz w:val="24"/>
                <w:szCs w:val="24"/>
              </w:rPr>
              <w:t>Жилищный отдел администрации Рузского городского округа Московской области</w:t>
            </w:r>
          </w:p>
        </w:tc>
      </w:tr>
      <w:tr w:rsidR="00AC42A8" w:rsidRPr="00E42ECF" w:rsidTr="00A358D3">
        <w:tc>
          <w:tcPr>
            <w:tcW w:w="2235" w:type="dxa"/>
          </w:tcPr>
          <w:p w:rsidR="00AC42A8" w:rsidRPr="00E42ECF" w:rsidRDefault="00AC42A8" w:rsidP="00D839DB">
            <w:pPr>
              <w:pStyle w:val="aff4"/>
              <w:spacing w:line="240" w:lineRule="auto"/>
              <w:ind w:firstLine="0"/>
              <w:rPr>
                <w:sz w:val="24"/>
                <w:szCs w:val="24"/>
              </w:rPr>
            </w:pPr>
            <w:r>
              <w:rPr>
                <w:sz w:val="24"/>
                <w:szCs w:val="24"/>
              </w:rPr>
              <w:t>Свидетельство</w:t>
            </w:r>
          </w:p>
        </w:tc>
        <w:tc>
          <w:tcPr>
            <w:tcW w:w="283" w:type="dxa"/>
          </w:tcPr>
          <w:p w:rsidR="00AC42A8" w:rsidRPr="00E42ECF" w:rsidRDefault="00AC42A8" w:rsidP="00D839DB">
            <w:pPr>
              <w:pStyle w:val="aff4"/>
              <w:spacing w:line="240" w:lineRule="auto"/>
              <w:ind w:firstLine="0"/>
              <w:rPr>
                <w:sz w:val="24"/>
                <w:szCs w:val="24"/>
              </w:rPr>
            </w:pPr>
          </w:p>
        </w:tc>
        <w:tc>
          <w:tcPr>
            <w:tcW w:w="7938" w:type="dxa"/>
          </w:tcPr>
          <w:p w:rsidR="00AC42A8" w:rsidRPr="00E42ECF" w:rsidRDefault="006276A2" w:rsidP="00D839DB">
            <w:pPr>
              <w:pStyle w:val="aff4"/>
              <w:spacing w:line="240" w:lineRule="auto"/>
              <w:ind w:firstLine="0"/>
              <w:rPr>
                <w:sz w:val="24"/>
                <w:szCs w:val="24"/>
              </w:rPr>
            </w:pPr>
            <w:r w:rsidRPr="006276A2">
              <w:rPr>
                <w:rFonts w:cstheme="minorBidi"/>
                <w:sz w:val="24"/>
                <w:szCs w:val="24"/>
              </w:rPr>
              <w:t>свидетельств</w:t>
            </w:r>
            <w:r w:rsidR="00A358D3">
              <w:rPr>
                <w:rFonts w:cstheme="minorBidi"/>
                <w:sz w:val="24"/>
                <w:szCs w:val="24"/>
              </w:rPr>
              <w:t>о</w:t>
            </w:r>
            <w:r w:rsidRPr="006276A2">
              <w:rPr>
                <w:rFonts w:cstheme="minorBidi"/>
                <w:sz w:val="24"/>
                <w:szCs w:val="24"/>
              </w:rPr>
              <w:t xml:space="preserve"> о праве на получение социальной выплаты на приобретение жилого помещения или строительство индивидуального жилого дома</w:t>
            </w:r>
          </w:p>
        </w:tc>
      </w:tr>
    </w:tbl>
    <w:p w:rsidR="00735CAE" w:rsidRPr="00E42ECF" w:rsidRDefault="00735CAE" w:rsidP="00E75796">
      <w:pPr>
        <w:jc w:val="both"/>
        <w:rPr>
          <w:ins w:id="275" w:author="user" w:date="2018-07-19T11:12:00Z"/>
          <w:rFonts w:ascii="Times New Roman" w:eastAsia="Times New Roman" w:hAnsi="Times New Roman" w:cs="Times New Roman"/>
          <w:b/>
          <w:bCs/>
          <w:iCs/>
          <w:sz w:val="24"/>
          <w:szCs w:val="24"/>
        </w:rPr>
      </w:pPr>
      <w:bookmarkStart w:id="276" w:name="_Ref437966912"/>
      <w:bookmarkStart w:id="277" w:name="_Ref437728886"/>
      <w:bookmarkStart w:id="278" w:name="_Ref437728890"/>
      <w:bookmarkStart w:id="279" w:name="_Ref437728891"/>
      <w:bookmarkStart w:id="280" w:name="_Ref437728892"/>
      <w:bookmarkStart w:id="281" w:name="_Ref437728900"/>
      <w:bookmarkStart w:id="282" w:name="_Ref437728907"/>
      <w:bookmarkStart w:id="283" w:name="_Ref437729729"/>
      <w:bookmarkStart w:id="284" w:name="_Ref437729738"/>
      <w:bookmarkStart w:id="285" w:name="_Toc437973323"/>
      <w:bookmarkStart w:id="286" w:name="_Toc438110065"/>
      <w:bookmarkStart w:id="287" w:name="_Toc438376277"/>
      <w:bookmarkStart w:id="288" w:name="_Toc441496568"/>
      <w:r w:rsidRPr="00E42ECF">
        <w:rPr>
          <w:sz w:val="24"/>
          <w:szCs w:val="24"/>
        </w:rPr>
        <w:br w:type="page"/>
      </w:r>
    </w:p>
    <w:p w:rsidR="00531C4A" w:rsidRPr="00FD6107" w:rsidRDefault="00531C4A" w:rsidP="00531C4A">
      <w:pPr>
        <w:pStyle w:val="1-"/>
        <w:spacing w:before="0" w:after="0"/>
        <w:jc w:val="right"/>
        <w:rPr>
          <w:b w:val="0"/>
          <w:sz w:val="24"/>
        </w:rPr>
      </w:pPr>
      <w:bookmarkStart w:id="289" w:name="_Toc491358809"/>
      <w:bookmarkStart w:id="290" w:name="_Toc519775611"/>
      <w:bookmarkStart w:id="291" w:name="_Toc519775673"/>
      <w:bookmarkStart w:id="292" w:name="_Toc441496573"/>
      <w:r>
        <w:rPr>
          <w:b w:val="0"/>
          <w:sz w:val="24"/>
        </w:rPr>
        <w:lastRenderedPageBreak/>
        <w:t>Приложение 2</w:t>
      </w:r>
      <w:bookmarkEnd w:id="289"/>
      <w:bookmarkEnd w:id="290"/>
      <w:bookmarkEnd w:id="291"/>
      <w:r w:rsidRPr="00FD6107">
        <w:rPr>
          <w:b w:val="0"/>
          <w:sz w:val="24"/>
          <w:szCs w:val="24"/>
        </w:rPr>
        <w:t xml:space="preserve"> </w:t>
      </w:r>
    </w:p>
    <w:p w:rsidR="00EC231F" w:rsidRPr="00C02BC1" w:rsidRDefault="00EC231F" w:rsidP="00EC231F">
      <w:pPr>
        <w:pStyle w:val="1-"/>
        <w:spacing w:before="0" w:after="0" w:line="240" w:lineRule="auto"/>
        <w:jc w:val="right"/>
        <w:outlineLvl w:val="9"/>
        <w:rPr>
          <w:b w:val="0"/>
          <w:sz w:val="24"/>
        </w:rPr>
      </w:pPr>
      <w:r w:rsidRPr="00C02BC1">
        <w:rPr>
          <w:b w:val="0"/>
          <w:sz w:val="24"/>
        </w:rPr>
        <w:t>к административному регламенту</w:t>
      </w:r>
    </w:p>
    <w:p w:rsidR="00E75796" w:rsidRDefault="00E75796" w:rsidP="00E75796">
      <w:pPr>
        <w:pStyle w:val="1-"/>
        <w:spacing w:before="0" w:after="0" w:line="240" w:lineRule="auto"/>
        <w:rPr>
          <w:sz w:val="24"/>
        </w:rPr>
      </w:pPr>
      <w:bookmarkStart w:id="293" w:name="_Toc496524664"/>
      <w:bookmarkStart w:id="294" w:name="_Toc491358811"/>
      <w:bookmarkStart w:id="295" w:name="Приложение3"/>
      <w:bookmarkEnd w:id="276"/>
      <w:bookmarkEnd w:id="292"/>
    </w:p>
    <w:p w:rsidR="00E75796" w:rsidRDefault="00E75796" w:rsidP="00E75796">
      <w:pPr>
        <w:pStyle w:val="1-"/>
        <w:spacing w:before="0" w:after="0" w:line="240" w:lineRule="auto"/>
        <w:rPr>
          <w:sz w:val="24"/>
        </w:rPr>
      </w:pPr>
    </w:p>
    <w:p w:rsidR="00E75796" w:rsidRDefault="00E75796" w:rsidP="00E75796">
      <w:pPr>
        <w:pStyle w:val="1-"/>
        <w:spacing w:before="0" w:after="0" w:line="240" w:lineRule="auto"/>
        <w:rPr>
          <w:sz w:val="24"/>
        </w:rPr>
      </w:pPr>
      <w:bookmarkStart w:id="296" w:name="_Toc519775612"/>
      <w:bookmarkStart w:id="297" w:name="_Toc519775674"/>
      <w:r w:rsidRPr="00835296">
        <w:rPr>
          <w:sz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w:t>
      </w:r>
      <w:r>
        <w:rPr>
          <w:sz w:val="24"/>
        </w:rPr>
        <w:t>вании о порядке предоставления Муниципальной услуги</w:t>
      </w:r>
      <w:bookmarkEnd w:id="293"/>
      <w:bookmarkEnd w:id="296"/>
      <w:bookmarkEnd w:id="297"/>
    </w:p>
    <w:p w:rsidR="00E75796" w:rsidRPr="00835296" w:rsidRDefault="00E75796" w:rsidP="00E75796">
      <w:pPr>
        <w:pStyle w:val="1-"/>
        <w:spacing w:before="0" w:after="0" w:line="240" w:lineRule="auto"/>
        <w:rPr>
          <w:sz w:val="24"/>
        </w:rPr>
      </w:pPr>
    </w:p>
    <w:p w:rsidR="00E75796" w:rsidRDefault="00E75796" w:rsidP="00E75796">
      <w:pPr>
        <w:spacing w:line="240" w:lineRule="auto"/>
        <w:rPr>
          <w:rFonts w:ascii="Times New Roman" w:hAnsi="Times New Roman"/>
          <w:sz w:val="24"/>
        </w:rPr>
      </w:pPr>
      <w:r w:rsidRPr="00E42ECF">
        <w:rPr>
          <w:rFonts w:ascii="Times New Roman" w:hAnsi="Times New Roman"/>
          <w:b/>
          <w:sz w:val="24"/>
          <w:szCs w:val="24"/>
        </w:rPr>
        <w:t xml:space="preserve">1. </w:t>
      </w:r>
      <w:r w:rsidRPr="000F5A3C">
        <w:rPr>
          <w:rFonts w:ascii="Times New Roman" w:hAnsi="Times New Roman"/>
          <w:b/>
          <w:sz w:val="24"/>
          <w:szCs w:val="24"/>
        </w:rPr>
        <w:t>Жилищный отдел администрация Рузского городского округа Московской области</w:t>
      </w:r>
    </w:p>
    <w:p w:rsidR="00E75796" w:rsidRDefault="00E75796" w:rsidP="00E75796">
      <w:pPr>
        <w:suppressAutoHyphens/>
        <w:autoSpaceDE w:val="0"/>
        <w:autoSpaceDN w:val="0"/>
        <w:adjustRightInd w:val="0"/>
        <w:spacing w:line="240" w:lineRule="auto"/>
        <w:ind w:firstLine="540"/>
        <w:rPr>
          <w:rFonts w:ascii="Times New Roman" w:eastAsia="Times New Roman" w:hAnsi="Times New Roman"/>
          <w:sz w:val="24"/>
          <w:szCs w:val="24"/>
          <w:lang w:eastAsia="ar-SA"/>
        </w:rPr>
      </w:pPr>
      <w:r w:rsidRPr="00E42ECF">
        <w:rPr>
          <w:rFonts w:ascii="Times New Roman" w:eastAsia="Times New Roman" w:hAnsi="Times New Roman"/>
          <w:sz w:val="24"/>
          <w:szCs w:val="24"/>
          <w:lang w:eastAsia="ar-SA"/>
        </w:rPr>
        <w:t xml:space="preserve">Место нахождения: </w:t>
      </w:r>
      <w:r>
        <w:rPr>
          <w:rFonts w:ascii="Times New Roman" w:eastAsia="Times New Roman" w:hAnsi="Times New Roman"/>
          <w:sz w:val="24"/>
          <w:szCs w:val="24"/>
          <w:lang w:eastAsia="ar-SA"/>
        </w:rPr>
        <w:t>Московская область, г</w:t>
      </w:r>
      <w:proofErr w:type="gramStart"/>
      <w:r>
        <w:rPr>
          <w:rFonts w:ascii="Times New Roman" w:eastAsia="Times New Roman" w:hAnsi="Times New Roman"/>
          <w:sz w:val="24"/>
          <w:szCs w:val="24"/>
          <w:lang w:eastAsia="ar-SA"/>
        </w:rPr>
        <w:t>.Р</w:t>
      </w:r>
      <w:proofErr w:type="gramEnd"/>
      <w:r>
        <w:rPr>
          <w:rFonts w:ascii="Times New Roman" w:eastAsia="Times New Roman" w:hAnsi="Times New Roman"/>
          <w:sz w:val="24"/>
          <w:szCs w:val="24"/>
          <w:lang w:eastAsia="ar-SA"/>
        </w:rPr>
        <w:t>уза, ул.Солнцева, д.11</w:t>
      </w:r>
    </w:p>
    <w:p w:rsidR="00E75796" w:rsidRDefault="00E75796" w:rsidP="00E75796">
      <w:pPr>
        <w:suppressAutoHyphens/>
        <w:autoSpaceDE w:val="0"/>
        <w:autoSpaceDN w:val="0"/>
        <w:adjustRightInd w:val="0"/>
        <w:spacing w:line="240" w:lineRule="auto"/>
        <w:ind w:firstLine="540"/>
        <w:rPr>
          <w:rFonts w:ascii="Times New Roman" w:eastAsia="Times New Roman" w:hAnsi="Times New Roman"/>
          <w:sz w:val="24"/>
          <w:szCs w:val="24"/>
          <w:lang w:eastAsia="ar-SA"/>
        </w:rPr>
      </w:pPr>
      <w:r w:rsidRPr="00E42ECF">
        <w:rPr>
          <w:rFonts w:ascii="Times New Roman" w:eastAsia="Times New Roman" w:hAnsi="Times New Roman"/>
          <w:sz w:val="24"/>
          <w:szCs w:val="24"/>
          <w:lang w:eastAsia="ar-SA"/>
        </w:rPr>
        <w:t>График приема</w:t>
      </w:r>
      <w:r>
        <w:rPr>
          <w:rFonts w:ascii="Times New Roman" w:eastAsia="Times New Roman" w:hAnsi="Times New Roman"/>
          <w:sz w:val="24"/>
          <w:szCs w:val="24"/>
          <w:lang w:eastAsia="ar-SA"/>
        </w:rPr>
        <w:t xml:space="preserve"> граждан</w:t>
      </w:r>
      <w:r w:rsidRPr="00E42ECF">
        <w:rPr>
          <w:rFonts w:ascii="Times New Roman" w:eastAsia="Times New Roman" w:hAnsi="Times New Roman"/>
          <w:sz w:val="24"/>
          <w:szCs w:val="24"/>
          <w:lang w:eastAsia="ar-SA"/>
        </w:rPr>
        <w:t>:</w:t>
      </w:r>
      <w:r>
        <w:rPr>
          <w:rFonts w:ascii="Times New Roman" w:eastAsia="Times New Roman" w:hAnsi="Times New Roman"/>
          <w:sz w:val="24"/>
          <w:szCs w:val="24"/>
          <w:lang w:eastAsia="ar-SA"/>
        </w:rPr>
        <w:t xml:space="preserve"> среда и четверг с 9.00 до 13.00 часов. </w:t>
      </w:r>
    </w:p>
    <w:p w:rsidR="00E75796" w:rsidRDefault="00E75796" w:rsidP="00E75796">
      <w:pPr>
        <w:suppressAutoHyphens/>
        <w:autoSpaceDE w:val="0"/>
        <w:autoSpaceDN w:val="0"/>
        <w:adjustRightInd w:val="0"/>
        <w:spacing w:line="240" w:lineRule="auto"/>
        <w:ind w:firstLine="540"/>
        <w:rPr>
          <w:rFonts w:ascii="Times New Roman" w:eastAsia="Times New Roman" w:hAnsi="Times New Roman"/>
          <w:sz w:val="24"/>
          <w:szCs w:val="24"/>
          <w:lang w:eastAsia="ar-SA"/>
        </w:rPr>
      </w:pPr>
      <w:r w:rsidRPr="00E42ECF">
        <w:rPr>
          <w:rFonts w:ascii="Times New Roman" w:hAnsi="Times New Roman"/>
          <w:sz w:val="24"/>
          <w:szCs w:val="24"/>
        </w:rPr>
        <w:t xml:space="preserve">Почтовый адрес: </w:t>
      </w:r>
      <w:r>
        <w:rPr>
          <w:rFonts w:ascii="Times New Roman" w:hAnsi="Times New Roman"/>
          <w:sz w:val="24"/>
          <w:szCs w:val="24"/>
        </w:rPr>
        <w:t xml:space="preserve">143100, </w:t>
      </w:r>
      <w:r>
        <w:rPr>
          <w:rFonts w:ascii="Times New Roman" w:eastAsia="Times New Roman" w:hAnsi="Times New Roman"/>
          <w:sz w:val="24"/>
          <w:szCs w:val="24"/>
          <w:lang w:eastAsia="ar-SA"/>
        </w:rPr>
        <w:t>Московская область, г</w:t>
      </w:r>
      <w:proofErr w:type="gramStart"/>
      <w:r>
        <w:rPr>
          <w:rFonts w:ascii="Times New Roman" w:eastAsia="Times New Roman" w:hAnsi="Times New Roman"/>
          <w:sz w:val="24"/>
          <w:szCs w:val="24"/>
          <w:lang w:eastAsia="ar-SA"/>
        </w:rPr>
        <w:t>.Р</w:t>
      </w:r>
      <w:proofErr w:type="gramEnd"/>
      <w:r>
        <w:rPr>
          <w:rFonts w:ascii="Times New Roman" w:eastAsia="Times New Roman" w:hAnsi="Times New Roman"/>
          <w:sz w:val="24"/>
          <w:szCs w:val="24"/>
          <w:lang w:eastAsia="ar-SA"/>
        </w:rPr>
        <w:t xml:space="preserve">уза, ул.Солнцева, д.11 </w:t>
      </w:r>
    </w:p>
    <w:p w:rsidR="00E75796" w:rsidRDefault="00E75796" w:rsidP="00E75796">
      <w:pPr>
        <w:suppressAutoHyphens/>
        <w:autoSpaceDE w:val="0"/>
        <w:autoSpaceDN w:val="0"/>
        <w:adjustRightInd w:val="0"/>
        <w:spacing w:line="240" w:lineRule="auto"/>
        <w:ind w:firstLine="540"/>
        <w:rPr>
          <w:rFonts w:ascii="Times New Roman" w:hAnsi="Times New Roman"/>
          <w:sz w:val="24"/>
          <w:szCs w:val="24"/>
        </w:rPr>
      </w:pPr>
      <w:r w:rsidRPr="00E42ECF">
        <w:rPr>
          <w:rFonts w:ascii="Times New Roman" w:hAnsi="Times New Roman"/>
          <w:sz w:val="24"/>
          <w:szCs w:val="24"/>
        </w:rPr>
        <w:t xml:space="preserve">Контактный телефон: </w:t>
      </w:r>
      <w:r>
        <w:rPr>
          <w:rFonts w:ascii="Times New Roman" w:hAnsi="Times New Roman"/>
          <w:sz w:val="24"/>
          <w:szCs w:val="24"/>
        </w:rPr>
        <w:t>8(49627) 23-405</w:t>
      </w:r>
    </w:p>
    <w:p w:rsidR="00E75796" w:rsidRDefault="00E75796" w:rsidP="00E75796">
      <w:pPr>
        <w:spacing w:line="240" w:lineRule="auto"/>
        <w:ind w:firstLine="540"/>
        <w:rPr>
          <w:rFonts w:ascii="Times New Roman" w:hAnsi="Times New Roman"/>
          <w:sz w:val="24"/>
          <w:szCs w:val="24"/>
        </w:rPr>
      </w:pPr>
      <w:r w:rsidRPr="00E42ECF">
        <w:rPr>
          <w:rFonts w:ascii="Times New Roman" w:hAnsi="Times New Roman"/>
          <w:sz w:val="24"/>
          <w:szCs w:val="24"/>
        </w:rPr>
        <w:t>Официальный сайт в информационно-коммуникационной сети «Интернет»:</w:t>
      </w:r>
      <w:r>
        <w:rPr>
          <w:rFonts w:ascii="Times New Roman" w:hAnsi="Times New Roman"/>
          <w:sz w:val="24"/>
          <w:szCs w:val="24"/>
        </w:rPr>
        <w:t xml:space="preserve"> </w:t>
      </w:r>
      <w:hyperlink r:id="rId11" w:history="1">
        <w:r w:rsidRPr="00221A78">
          <w:rPr>
            <w:rStyle w:val="af4"/>
            <w:rFonts w:ascii="Times New Roman" w:hAnsi="Times New Roman"/>
            <w:sz w:val="24"/>
            <w:szCs w:val="24"/>
          </w:rPr>
          <w:t>http://www.ruzaregion.ru</w:t>
        </w:r>
      </w:hyperlink>
      <w:r>
        <w:t xml:space="preserve">   </w:t>
      </w:r>
      <w:r w:rsidRPr="00E42ECF">
        <w:rPr>
          <w:rFonts w:ascii="Times New Roman" w:hAnsi="Times New Roman"/>
          <w:sz w:val="24"/>
          <w:szCs w:val="24"/>
        </w:rPr>
        <w:t xml:space="preserve">Адрес электронной почты в сети Интернет: </w:t>
      </w:r>
      <w:hyperlink r:id="rId12" w:history="1">
        <w:r w:rsidRPr="00221A78">
          <w:rPr>
            <w:rStyle w:val="af4"/>
            <w:rFonts w:ascii="Times New Roman" w:hAnsi="Times New Roman"/>
            <w:sz w:val="24"/>
            <w:szCs w:val="24"/>
            <w:lang w:val="en-US"/>
          </w:rPr>
          <w:t>zhilotdel</w:t>
        </w:r>
        <w:r w:rsidRPr="001E03B0">
          <w:rPr>
            <w:rStyle w:val="af4"/>
            <w:rFonts w:ascii="Times New Roman" w:hAnsi="Times New Roman"/>
            <w:sz w:val="24"/>
            <w:szCs w:val="24"/>
          </w:rPr>
          <w:t>327@</w:t>
        </w:r>
        <w:r w:rsidRPr="00221A78">
          <w:rPr>
            <w:rStyle w:val="af4"/>
            <w:rFonts w:ascii="Times New Roman" w:hAnsi="Times New Roman"/>
            <w:sz w:val="24"/>
            <w:szCs w:val="24"/>
            <w:lang w:val="en-US"/>
          </w:rPr>
          <w:t>mail</w:t>
        </w:r>
        <w:r w:rsidRPr="001E03B0">
          <w:rPr>
            <w:rStyle w:val="af4"/>
            <w:rFonts w:ascii="Times New Roman" w:hAnsi="Times New Roman"/>
            <w:sz w:val="24"/>
            <w:szCs w:val="24"/>
          </w:rPr>
          <w:t>.</w:t>
        </w:r>
        <w:r w:rsidRPr="00221A78">
          <w:rPr>
            <w:rStyle w:val="af4"/>
            <w:rFonts w:ascii="Times New Roman" w:hAnsi="Times New Roman"/>
            <w:sz w:val="24"/>
            <w:szCs w:val="24"/>
            <w:lang w:val="en-US"/>
          </w:rPr>
          <w:t>ru</w:t>
        </w:r>
      </w:hyperlink>
    </w:p>
    <w:p w:rsidR="00E75796" w:rsidRPr="00E42ECF" w:rsidRDefault="00E75796" w:rsidP="00E75796">
      <w:pPr>
        <w:spacing w:line="240" w:lineRule="auto"/>
        <w:rPr>
          <w:rFonts w:ascii="Times New Roman" w:hAnsi="Times New Roman"/>
          <w:sz w:val="24"/>
          <w:szCs w:val="24"/>
        </w:rPr>
      </w:pPr>
    </w:p>
    <w:p w:rsidR="00E75796" w:rsidRDefault="00E75796" w:rsidP="00E75796">
      <w:pPr>
        <w:pStyle w:val="a7"/>
        <w:numPr>
          <w:ilvl w:val="0"/>
          <w:numId w:val="11"/>
        </w:numPr>
        <w:spacing w:line="240" w:lineRule="auto"/>
        <w:rPr>
          <w:rFonts w:ascii="Times New Roman" w:hAnsi="Times New Roman" w:cs="Times New Roman"/>
          <w:b/>
          <w:sz w:val="24"/>
          <w:szCs w:val="24"/>
        </w:rPr>
      </w:pPr>
      <w:r w:rsidRPr="00AA7A3C">
        <w:rPr>
          <w:rFonts w:ascii="Times New Roman" w:hAnsi="Times New Roman" w:cs="Times New Roman"/>
          <w:b/>
          <w:sz w:val="24"/>
          <w:szCs w:val="24"/>
        </w:rPr>
        <w:t xml:space="preserve">Муниципальное казенное учреждение «Многофункциональный центр предоставления государственных и муниципальных услуг </w:t>
      </w:r>
    </w:p>
    <w:p w:rsidR="00E75796" w:rsidRPr="00AA7A3C" w:rsidRDefault="00E75796" w:rsidP="00E75796">
      <w:pPr>
        <w:pStyle w:val="a7"/>
        <w:spacing w:line="240" w:lineRule="auto"/>
        <w:rPr>
          <w:rFonts w:ascii="Times New Roman" w:hAnsi="Times New Roman" w:cs="Times New Roman"/>
          <w:b/>
          <w:sz w:val="24"/>
          <w:szCs w:val="24"/>
        </w:rPr>
      </w:pPr>
      <w:r w:rsidRPr="00AA7A3C">
        <w:rPr>
          <w:rFonts w:ascii="Times New Roman" w:hAnsi="Times New Roman" w:cs="Times New Roman"/>
          <w:b/>
          <w:sz w:val="24"/>
          <w:szCs w:val="24"/>
        </w:rPr>
        <w:t>Рузского городского округа»</w:t>
      </w:r>
    </w:p>
    <w:p w:rsidR="00E75796" w:rsidRDefault="00E75796" w:rsidP="00E75796">
      <w:pPr>
        <w:pStyle w:val="a7"/>
        <w:spacing w:line="240" w:lineRule="auto"/>
        <w:rPr>
          <w:rFonts w:ascii="Times New Roman" w:hAnsi="Times New Roman"/>
          <w:sz w:val="24"/>
          <w:szCs w:val="24"/>
        </w:rPr>
      </w:pPr>
      <w:r w:rsidRPr="00E42ECF">
        <w:rPr>
          <w:rFonts w:ascii="Times New Roman" w:hAnsi="Times New Roman"/>
          <w:sz w:val="24"/>
          <w:szCs w:val="24"/>
        </w:rPr>
        <w:t xml:space="preserve">Место нахождения: </w:t>
      </w:r>
      <w:r>
        <w:rPr>
          <w:rFonts w:ascii="Times New Roman" w:hAnsi="Times New Roman"/>
          <w:sz w:val="24"/>
          <w:szCs w:val="24"/>
        </w:rPr>
        <w:t>Московская область, г</w:t>
      </w:r>
      <w:proofErr w:type="gramStart"/>
      <w:r>
        <w:rPr>
          <w:rFonts w:ascii="Times New Roman" w:hAnsi="Times New Roman"/>
          <w:sz w:val="24"/>
          <w:szCs w:val="24"/>
        </w:rPr>
        <w:t>.Р</w:t>
      </w:r>
      <w:proofErr w:type="gramEnd"/>
      <w:r>
        <w:rPr>
          <w:rFonts w:ascii="Times New Roman" w:hAnsi="Times New Roman"/>
          <w:sz w:val="24"/>
          <w:szCs w:val="24"/>
        </w:rPr>
        <w:t>уза, ул.Федеративная, д.23</w:t>
      </w:r>
    </w:p>
    <w:p w:rsidR="00E75796" w:rsidRDefault="00E75796" w:rsidP="00E75796">
      <w:pPr>
        <w:spacing w:line="240" w:lineRule="auto"/>
        <w:ind w:firstLine="540"/>
        <w:rPr>
          <w:rFonts w:ascii="Times New Roman" w:hAnsi="Times New Roman"/>
          <w:sz w:val="24"/>
          <w:szCs w:val="24"/>
        </w:rPr>
      </w:pPr>
      <w:r w:rsidRPr="00E42ECF">
        <w:rPr>
          <w:rFonts w:ascii="Times New Roman" w:hAnsi="Times New Roman"/>
          <w:sz w:val="24"/>
          <w:szCs w:val="24"/>
        </w:rPr>
        <w:t xml:space="preserve">Почтовый адрес: </w:t>
      </w:r>
      <w:r>
        <w:rPr>
          <w:rFonts w:ascii="Times New Roman" w:hAnsi="Times New Roman"/>
          <w:sz w:val="24"/>
          <w:szCs w:val="24"/>
        </w:rPr>
        <w:t>143103, Московская область, г</w:t>
      </w:r>
      <w:proofErr w:type="gramStart"/>
      <w:r>
        <w:rPr>
          <w:rFonts w:ascii="Times New Roman" w:hAnsi="Times New Roman"/>
          <w:sz w:val="24"/>
          <w:szCs w:val="24"/>
        </w:rPr>
        <w:t>.Р</w:t>
      </w:r>
      <w:proofErr w:type="gramEnd"/>
      <w:r>
        <w:rPr>
          <w:rFonts w:ascii="Times New Roman" w:hAnsi="Times New Roman"/>
          <w:sz w:val="24"/>
          <w:szCs w:val="24"/>
        </w:rPr>
        <w:t>уза, ул.Федеративная, д.23</w:t>
      </w:r>
    </w:p>
    <w:p w:rsidR="00E75796" w:rsidRPr="00E42ECF" w:rsidRDefault="00E75796" w:rsidP="00E75796">
      <w:pPr>
        <w:spacing w:line="240" w:lineRule="auto"/>
        <w:ind w:firstLine="540"/>
        <w:rPr>
          <w:rFonts w:ascii="Times New Roman" w:hAnsi="Times New Roman"/>
          <w:sz w:val="24"/>
          <w:szCs w:val="24"/>
        </w:rPr>
      </w:pPr>
      <w:r w:rsidRPr="00110F98">
        <w:rPr>
          <w:rFonts w:ascii="Times New Roman" w:eastAsia="Times New Roman" w:hAnsi="Times New Roman"/>
          <w:sz w:val="24"/>
          <w:szCs w:val="24"/>
          <w:lang w:eastAsia="ar-SA"/>
        </w:rPr>
        <w:t xml:space="preserve">Телефон </w:t>
      </w:r>
      <w:r w:rsidRPr="00696814">
        <w:rPr>
          <w:rFonts w:ascii="Times New Roman" w:hAnsi="Times New Roman"/>
          <w:sz w:val="24"/>
        </w:rPr>
        <w:t>Call</w:t>
      </w:r>
      <w:r w:rsidRPr="00110F98">
        <w:rPr>
          <w:rFonts w:ascii="Times New Roman" w:eastAsia="Times New Roman" w:hAnsi="Times New Roman"/>
          <w:sz w:val="24"/>
          <w:szCs w:val="24"/>
          <w:lang w:eastAsia="ar-SA"/>
        </w:rPr>
        <w:t>-центра: 8(</w:t>
      </w:r>
      <w:r>
        <w:rPr>
          <w:rFonts w:ascii="Times New Roman" w:eastAsia="Times New Roman" w:hAnsi="Times New Roman"/>
          <w:sz w:val="24"/>
          <w:szCs w:val="24"/>
          <w:lang w:eastAsia="ar-SA"/>
        </w:rPr>
        <w:t>800</w:t>
      </w:r>
      <w:r w:rsidRPr="00110F98">
        <w:rPr>
          <w:rFonts w:ascii="Times New Roman" w:eastAsia="Times New Roman" w:hAnsi="Times New Roman"/>
          <w:sz w:val="24"/>
          <w:szCs w:val="24"/>
          <w:lang w:eastAsia="ar-SA"/>
        </w:rPr>
        <w:t>)</w:t>
      </w:r>
      <w:r>
        <w:rPr>
          <w:rFonts w:ascii="Times New Roman" w:eastAsia="Times New Roman" w:hAnsi="Times New Roman"/>
          <w:sz w:val="24"/>
          <w:szCs w:val="24"/>
          <w:lang w:eastAsia="ar-SA"/>
        </w:rPr>
        <w:t>55</w:t>
      </w:r>
      <w:r w:rsidRPr="00110F98">
        <w:rPr>
          <w:rFonts w:ascii="Times New Roman" w:eastAsia="Times New Roman" w:hAnsi="Times New Roman"/>
          <w:sz w:val="24"/>
          <w:szCs w:val="24"/>
          <w:lang w:eastAsia="ar-SA"/>
        </w:rPr>
        <w:t>0-</w:t>
      </w:r>
      <w:r>
        <w:rPr>
          <w:rFonts w:ascii="Times New Roman" w:eastAsia="Times New Roman" w:hAnsi="Times New Roman"/>
          <w:sz w:val="24"/>
          <w:szCs w:val="24"/>
          <w:lang w:eastAsia="ar-SA"/>
        </w:rPr>
        <w:t>50</w:t>
      </w:r>
      <w:r w:rsidRPr="00110F98">
        <w:rPr>
          <w:rFonts w:ascii="Times New Roman" w:eastAsia="Times New Roman" w:hAnsi="Times New Roman"/>
          <w:sz w:val="24"/>
          <w:szCs w:val="24"/>
          <w:lang w:eastAsia="ar-SA"/>
        </w:rPr>
        <w:t>-</w:t>
      </w:r>
      <w:r>
        <w:rPr>
          <w:rFonts w:ascii="Times New Roman" w:eastAsia="Times New Roman" w:hAnsi="Times New Roman"/>
          <w:sz w:val="24"/>
          <w:szCs w:val="24"/>
          <w:lang w:eastAsia="ar-SA"/>
        </w:rPr>
        <w:t>30 добавочный 52291</w:t>
      </w:r>
    </w:p>
    <w:p w:rsidR="00E75796" w:rsidRDefault="00E75796" w:rsidP="00E75796">
      <w:pPr>
        <w:spacing w:line="240" w:lineRule="auto"/>
        <w:ind w:firstLine="540"/>
      </w:pPr>
      <w:r w:rsidRPr="00E42ECF">
        <w:rPr>
          <w:rFonts w:ascii="Times New Roman" w:hAnsi="Times New Roman"/>
          <w:sz w:val="24"/>
          <w:szCs w:val="24"/>
        </w:rPr>
        <w:t>Официальный сайт в сети Интернет</w:t>
      </w:r>
      <w:r w:rsidRPr="00110F98">
        <w:rPr>
          <w:rFonts w:ascii="Times New Roman" w:eastAsia="Times New Roman" w:hAnsi="Times New Roman"/>
          <w:sz w:val="24"/>
          <w:szCs w:val="24"/>
          <w:lang w:eastAsia="ar-SA"/>
        </w:rPr>
        <w:t xml:space="preserve">: </w:t>
      </w:r>
      <w:hyperlink r:id="rId13" w:history="1">
        <w:r w:rsidRPr="00A3523D">
          <w:rPr>
            <w:rStyle w:val="af4"/>
            <w:rFonts w:ascii="Times New Roman" w:hAnsi="Times New Roman" w:cs="Times New Roman"/>
            <w:sz w:val="24"/>
            <w:szCs w:val="24"/>
          </w:rPr>
          <w:t>http://mfc-rgo.ru</w:t>
        </w:r>
      </w:hyperlink>
      <w:r w:rsidRPr="00A3523D">
        <w:rPr>
          <w:rFonts w:ascii="Times New Roman" w:hAnsi="Times New Roman" w:cs="Times New Roman"/>
          <w:sz w:val="24"/>
          <w:szCs w:val="24"/>
        </w:rPr>
        <w:t xml:space="preserve">  </w:t>
      </w:r>
      <w:r>
        <w:t xml:space="preserve">   </w:t>
      </w:r>
    </w:p>
    <w:p w:rsidR="00E75796" w:rsidRDefault="00E75796" w:rsidP="00E75796">
      <w:pPr>
        <w:spacing w:line="240" w:lineRule="auto"/>
        <w:ind w:firstLine="540"/>
      </w:pPr>
      <w:r w:rsidRPr="00E42ECF">
        <w:rPr>
          <w:rFonts w:ascii="Times New Roman" w:hAnsi="Times New Roman"/>
          <w:sz w:val="24"/>
          <w:szCs w:val="24"/>
        </w:rPr>
        <w:t xml:space="preserve">Адрес электронной почты в сети Интернет: </w:t>
      </w:r>
      <w:hyperlink r:id="rId14" w:history="1">
        <w:r w:rsidRPr="00221A78">
          <w:rPr>
            <w:rStyle w:val="af4"/>
            <w:rFonts w:ascii="Times New Roman" w:hAnsi="Times New Roman"/>
            <w:sz w:val="24"/>
            <w:szCs w:val="24"/>
            <w:lang w:val="en-US"/>
          </w:rPr>
          <w:t>mfc</w:t>
        </w:r>
        <w:r w:rsidRPr="00221A78">
          <w:rPr>
            <w:rStyle w:val="af4"/>
            <w:rFonts w:ascii="Times New Roman" w:hAnsi="Times New Roman"/>
            <w:sz w:val="24"/>
            <w:szCs w:val="24"/>
          </w:rPr>
          <w:t>-</w:t>
        </w:r>
        <w:r w:rsidRPr="00221A78">
          <w:rPr>
            <w:rStyle w:val="af4"/>
            <w:rFonts w:ascii="Times New Roman" w:hAnsi="Times New Roman"/>
            <w:sz w:val="24"/>
            <w:szCs w:val="24"/>
            <w:lang w:val="en-US"/>
          </w:rPr>
          <w:t>ruzamr</w:t>
        </w:r>
        <w:r w:rsidRPr="000F5A3C">
          <w:rPr>
            <w:rStyle w:val="af4"/>
            <w:rFonts w:ascii="Times New Roman" w:hAnsi="Times New Roman"/>
            <w:sz w:val="24"/>
            <w:szCs w:val="24"/>
          </w:rPr>
          <w:t>@</w:t>
        </w:r>
        <w:r w:rsidRPr="00221A78">
          <w:rPr>
            <w:rStyle w:val="af4"/>
            <w:rFonts w:ascii="Times New Roman" w:hAnsi="Times New Roman"/>
            <w:sz w:val="24"/>
            <w:szCs w:val="24"/>
            <w:lang w:val="en-US"/>
          </w:rPr>
          <w:t>mosreg</w:t>
        </w:r>
        <w:r w:rsidRPr="000F5A3C">
          <w:rPr>
            <w:rStyle w:val="af4"/>
            <w:rFonts w:ascii="Times New Roman" w:hAnsi="Times New Roman"/>
            <w:sz w:val="24"/>
            <w:szCs w:val="24"/>
          </w:rPr>
          <w:t>.</w:t>
        </w:r>
        <w:r w:rsidRPr="00221A78">
          <w:rPr>
            <w:rStyle w:val="af4"/>
            <w:rFonts w:ascii="Times New Roman" w:hAnsi="Times New Roman"/>
            <w:sz w:val="24"/>
            <w:szCs w:val="24"/>
            <w:lang w:val="en-US"/>
          </w:rPr>
          <w:t>ru</w:t>
        </w:r>
      </w:hyperlink>
    </w:p>
    <w:p w:rsidR="00E75796" w:rsidRDefault="00E75796" w:rsidP="00E75796">
      <w:pPr>
        <w:pStyle w:val="a7"/>
        <w:spacing w:line="240" w:lineRule="auto"/>
        <w:rPr>
          <w:rFonts w:ascii="Times New Roman" w:hAnsi="Times New Roman"/>
          <w:sz w:val="24"/>
          <w:szCs w:val="24"/>
        </w:rPr>
      </w:pPr>
    </w:p>
    <w:p w:rsidR="00E75796" w:rsidRDefault="00E75796" w:rsidP="00E75796">
      <w:pPr>
        <w:spacing w:line="240" w:lineRule="auto"/>
        <w:ind w:firstLine="540"/>
        <w:rPr>
          <w:rFonts w:ascii="Times New Roman" w:hAnsi="Times New Roman"/>
          <w:sz w:val="24"/>
          <w:szCs w:val="24"/>
        </w:rPr>
      </w:pPr>
      <w:r w:rsidRPr="00E42ECF">
        <w:rPr>
          <w:rFonts w:ascii="Times New Roman" w:hAnsi="Times New Roman"/>
          <w:sz w:val="24"/>
          <w:szCs w:val="24"/>
        </w:rPr>
        <w:t>График работы:</w:t>
      </w:r>
      <w:r>
        <w:rPr>
          <w:rFonts w:ascii="Times New Roman" w:hAnsi="Times New Roman"/>
          <w:sz w:val="24"/>
          <w:szCs w:val="24"/>
        </w:rPr>
        <w:t xml:space="preserve"> с понедельника по субботу с 08:00 до 20:00 часов. </w:t>
      </w:r>
    </w:p>
    <w:p w:rsidR="00E75796" w:rsidRDefault="00E75796" w:rsidP="00E75796">
      <w:pPr>
        <w:spacing w:line="240" w:lineRule="auto"/>
        <w:ind w:firstLine="540"/>
        <w:rPr>
          <w:rFonts w:ascii="Times New Roman" w:hAnsi="Times New Roman"/>
          <w:sz w:val="24"/>
          <w:szCs w:val="24"/>
        </w:rPr>
      </w:pPr>
      <w:r>
        <w:rPr>
          <w:rFonts w:ascii="Times New Roman" w:hAnsi="Times New Roman"/>
          <w:sz w:val="24"/>
          <w:szCs w:val="24"/>
        </w:rPr>
        <w:t>Воскресенье – выходной день.</w:t>
      </w:r>
    </w:p>
    <w:p w:rsidR="00E75796" w:rsidRPr="000F5A3C" w:rsidRDefault="00E75796" w:rsidP="00E75796">
      <w:pPr>
        <w:spacing w:line="240" w:lineRule="auto"/>
        <w:rPr>
          <w:rFonts w:ascii="Times New Roman" w:hAnsi="Times New Roman"/>
          <w:sz w:val="24"/>
          <w:szCs w:val="24"/>
          <w:u w:val="single"/>
        </w:rPr>
      </w:pPr>
    </w:p>
    <w:p w:rsidR="00E75796" w:rsidRDefault="00E75796" w:rsidP="00E75796">
      <w:pPr>
        <w:pStyle w:val="a7"/>
        <w:numPr>
          <w:ilvl w:val="0"/>
          <w:numId w:val="11"/>
        </w:numPr>
        <w:spacing w:line="240" w:lineRule="auto"/>
        <w:rPr>
          <w:rFonts w:ascii="Times New Roman" w:eastAsia="Times New Roman" w:hAnsi="Times New Roman"/>
          <w:b/>
          <w:sz w:val="24"/>
          <w:szCs w:val="24"/>
          <w:lang w:eastAsia="ar-SA"/>
        </w:rPr>
      </w:pPr>
      <w:r w:rsidRPr="00110F98">
        <w:rPr>
          <w:rFonts w:ascii="Times New Roman" w:eastAsia="Times New Roman" w:hAnsi="Times New Roman"/>
          <w:b/>
          <w:sz w:val="24"/>
          <w:szCs w:val="24"/>
          <w:lang w:eastAsia="ar-SA"/>
        </w:rPr>
        <w:t xml:space="preserve">Муниципальное казенное учреждение «Многофункциональный центр предоставления государственных и муниципальных услуг </w:t>
      </w:r>
    </w:p>
    <w:p w:rsidR="00E75796" w:rsidRDefault="00E75796" w:rsidP="00E75796">
      <w:pPr>
        <w:pStyle w:val="a7"/>
        <w:spacing w:line="240" w:lineRule="auto"/>
        <w:rPr>
          <w:rFonts w:ascii="Times New Roman" w:eastAsia="Times New Roman" w:hAnsi="Times New Roman"/>
          <w:b/>
          <w:sz w:val="24"/>
          <w:szCs w:val="24"/>
          <w:lang w:eastAsia="ar-SA"/>
        </w:rPr>
      </w:pPr>
      <w:r w:rsidRPr="00110F98">
        <w:rPr>
          <w:rFonts w:ascii="Times New Roman" w:eastAsia="Times New Roman" w:hAnsi="Times New Roman"/>
          <w:b/>
          <w:sz w:val="24"/>
          <w:szCs w:val="24"/>
          <w:lang w:eastAsia="ar-SA"/>
        </w:rPr>
        <w:t>городского округа Рузский»</w:t>
      </w:r>
    </w:p>
    <w:p w:rsidR="00E75796" w:rsidRPr="00110F98" w:rsidRDefault="00E75796" w:rsidP="00E75796">
      <w:pPr>
        <w:pStyle w:val="a7"/>
        <w:spacing w:line="240" w:lineRule="auto"/>
        <w:rPr>
          <w:rFonts w:ascii="Times New Roman" w:eastAsia="Times New Roman" w:hAnsi="Times New Roman"/>
          <w:b/>
          <w:sz w:val="24"/>
          <w:szCs w:val="24"/>
          <w:lang w:eastAsia="ar-SA"/>
        </w:rPr>
      </w:pPr>
    </w:p>
    <w:p w:rsidR="00E75796" w:rsidRDefault="00E75796" w:rsidP="00E75796">
      <w:pPr>
        <w:spacing w:line="240" w:lineRule="auto"/>
        <w:rPr>
          <w:rFonts w:ascii="Times New Roman" w:eastAsia="Times New Roman" w:hAnsi="Times New Roman"/>
          <w:sz w:val="24"/>
          <w:szCs w:val="24"/>
          <w:lang w:eastAsia="ar-SA"/>
        </w:rPr>
      </w:pPr>
      <w:r w:rsidRPr="00110F98">
        <w:rPr>
          <w:rFonts w:ascii="Times New Roman" w:eastAsia="Times New Roman" w:hAnsi="Times New Roman"/>
          <w:sz w:val="24"/>
          <w:szCs w:val="24"/>
          <w:lang w:eastAsia="ar-SA"/>
        </w:rPr>
        <w:t>Место нахождения: Московская область,</w:t>
      </w:r>
      <w:r w:rsidRPr="00110F98" w:rsidDel="009F5552">
        <w:rPr>
          <w:rFonts w:ascii="Times New Roman" w:eastAsia="Times New Roman" w:hAnsi="Times New Roman"/>
          <w:sz w:val="24"/>
          <w:szCs w:val="24"/>
          <w:lang w:eastAsia="ar-SA"/>
        </w:rPr>
        <w:t xml:space="preserve"> </w:t>
      </w:r>
      <w:r w:rsidRPr="00110F98">
        <w:rPr>
          <w:rFonts w:ascii="Times New Roman" w:eastAsia="Times New Roman" w:hAnsi="Times New Roman"/>
          <w:sz w:val="24"/>
          <w:szCs w:val="24"/>
          <w:lang w:eastAsia="ar-SA"/>
        </w:rPr>
        <w:t xml:space="preserve">Рузский район, п. Тучково, ул. </w:t>
      </w:r>
      <w:proofErr w:type="spellStart"/>
      <w:r w:rsidRPr="00110F98">
        <w:rPr>
          <w:rFonts w:ascii="Times New Roman" w:eastAsia="Times New Roman" w:hAnsi="Times New Roman"/>
          <w:sz w:val="24"/>
          <w:szCs w:val="24"/>
          <w:lang w:eastAsia="ar-SA"/>
        </w:rPr>
        <w:t>Лебеденко</w:t>
      </w:r>
      <w:proofErr w:type="spellEnd"/>
      <w:r w:rsidRPr="00110F98">
        <w:rPr>
          <w:rFonts w:ascii="Times New Roman" w:eastAsia="Times New Roman" w:hAnsi="Times New Roman"/>
          <w:sz w:val="24"/>
          <w:szCs w:val="24"/>
          <w:lang w:eastAsia="ar-SA"/>
        </w:rPr>
        <w:t>, д. 19</w:t>
      </w:r>
    </w:p>
    <w:p w:rsidR="00E75796" w:rsidRDefault="00E75796" w:rsidP="00E75796">
      <w:pPr>
        <w:spacing w:line="240" w:lineRule="auto"/>
        <w:ind w:firstLine="540"/>
        <w:rPr>
          <w:rFonts w:ascii="Times New Roman" w:eastAsia="Times New Roman" w:hAnsi="Times New Roman"/>
          <w:sz w:val="24"/>
          <w:szCs w:val="24"/>
          <w:lang w:eastAsia="ar-SA"/>
        </w:rPr>
      </w:pPr>
      <w:r w:rsidRPr="00110F98">
        <w:rPr>
          <w:rFonts w:ascii="Times New Roman" w:eastAsia="Times New Roman" w:hAnsi="Times New Roman"/>
          <w:sz w:val="24"/>
          <w:szCs w:val="24"/>
          <w:lang w:eastAsia="ar-SA"/>
        </w:rPr>
        <w:t>Почтовый адрес: 143132, Московская область,</w:t>
      </w:r>
      <w:r w:rsidRPr="00110F98" w:rsidDel="009F5552">
        <w:rPr>
          <w:rFonts w:ascii="Times New Roman" w:eastAsia="Times New Roman" w:hAnsi="Times New Roman"/>
          <w:sz w:val="24"/>
          <w:szCs w:val="24"/>
          <w:lang w:eastAsia="ar-SA"/>
        </w:rPr>
        <w:t xml:space="preserve"> </w:t>
      </w:r>
      <w:r w:rsidRPr="00110F98">
        <w:rPr>
          <w:rFonts w:ascii="Times New Roman" w:eastAsia="Times New Roman" w:hAnsi="Times New Roman"/>
          <w:sz w:val="24"/>
          <w:szCs w:val="24"/>
          <w:lang w:eastAsia="ar-SA"/>
        </w:rPr>
        <w:t xml:space="preserve">Рузский </w:t>
      </w:r>
      <w:r>
        <w:rPr>
          <w:rFonts w:ascii="Times New Roman" w:eastAsia="Times New Roman" w:hAnsi="Times New Roman"/>
          <w:sz w:val="24"/>
          <w:szCs w:val="24"/>
          <w:lang w:eastAsia="ar-SA"/>
        </w:rPr>
        <w:t>городской округ</w:t>
      </w:r>
      <w:r w:rsidRPr="00110F98">
        <w:rPr>
          <w:rFonts w:ascii="Times New Roman" w:eastAsia="Times New Roman" w:hAnsi="Times New Roman"/>
          <w:sz w:val="24"/>
          <w:szCs w:val="24"/>
          <w:lang w:eastAsia="ar-SA"/>
        </w:rPr>
        <w:t xml:space="preserve">, п. Тучково, </w:t>
      </w:r>
    </w:p>
    <w:p w:rsidR="00E75796" w:rsidRDefault="00E75796" w:rsidP="00E75796">
      <w:pPr>
        <w:spacing w:line="240" w:lineRule="auto"/>
        <w:ind w:firstLine="540"/>
        <w:rPr>
          <w:rFonts w:ascii="Times New Roman" w:eastAsia="Times New Roman" w:hAnsi="Times New Roman"/>
          <w:sz w:val="24"/>
          <w:szCs w:val="24"/>
          <w:lang w:eastAsia="ar-SA"/>
        </w:rPr>
      </w:pPr>
      <w:r w:rsidRPr="00110F98">
        <w:rPr>
          <w:rFonts w:ascii="Times New Roman" w:eastAsia="Times New Roman" w:hAnsi="Times New Roman"/>
          <w:sz w:val="24"/>
          <w:szCs w:val="24"/>
          <w:lang w:eastAsia="ar-SA"/>
        </w:rPr>
        <w:t xml:space="preserve">ул. </w:t>
      </w:r>
      <w:proofErr w:type="spellStart"/>
      <w:r w:rsidRPr="00110F98">
        <w:rPr>
          <w:rFonts w:ascii="Times New Roman" w:eastAsia="Times New Roman" w:hAnsi="Times New Roman"/>
          <w:sz w:val="24"/>
          <w:szCs w:val="24"/>
          <w:lang w:eastAsia="ar-SA"/>
        </w:rPr>
        <w:t>Лебеденко</w:t>
      </w:r>
      <w:proofErr w:type="spellEnd"/>
      <w:r w:rsidRPr="00110F98">
        <w:rPr>
          <w:rFonts w:ascii="Times New Roman" w:eastAsia="Times New Roman" w:hAnsi="Times New Roman"/>
          <w:sz w:val="24"/>
          <w:szCs w:val="24"/>
          <w:lang w:eastAsia="ar-SA"/>
        </w:rPr>
        <w:t>, д. 19</w:t>
      </w:r>
      <w:r>
        <w:rPr>
          <w:rFonts w:ascii="Times New Roman" w:eastAsia="Times New Roman" w:hAnsi="Times New Roman"/>
          <w:sz w:val="24"/>
          <w:szCs w:val="24"/>
          <w:lang w:eastAsia="ar-SA"/>
        </w:rPr>
        <w:t xml:space="preserve">  </w:t>
      </w:r>
      <w:r w:rsidRPr="00110F98">
        <w:rPr>
          <w:rFonts w:ascii="Times New Roman" w:eastAsia="Times New Roman" w:hAnsi="Times New Roman"/>
          <w:sz w:val="24"/>
          <w:szCs w:val="24"/>
          <w:lang w:eastAsia="ar-SA"/>
        </w:rPr>
        <w:t xml:space="preserve">Телефон </w:t>
      </w:r>
      <w:r w:rsidRPr="00696814">
        <w:rPr>
          <w:rFonts w:ascii="Times New Roman" w:hAnsi="Times New Roman"/>
          <w:sz w:val="24"/>
        </w:rPr>
        <w:t>Call</w:t>
      </w:r>
      <w:r w:rsidRPr="00110F98">
        <w:rPr>
          <w:rFonts w:ascii="Times New Roman" w:eastAsia="Times New Roman" w:hAnsi="Times New Roman"/>
          <w:sz w:val="24"/>
          <w:szCs w:val="24"/>
          <w:lang w:eastAsia="ar-SA"/>
        </w:rPr>
        <w:t>-центра: 8(</w:t>
      </w:r>
      <w:r>
        <w:rPr>
          <w:rFonts w:ascii="Times New Roman" w:eastAsia="Times New Roman" w:hAnsi="Times New Roman"/>
          <w:sz w:val="24"/>
          <w:szCs w:val="24"/>
          <w:lang w:eastAsia="ar-SA"/>
        </w:rPr>
        <w:t>800</w:t>
      </w:r>
      <w:r w:rsidRPr="00110F98">
        <w:rPr>
          <w:rFonts w:ascii="Times New Roman" w:eastAsia="Times New Roman" w:hAnsi="Times New Roman"/>
          <w:sz w:val="24"/>
          <w:szCs w:val="24"/>
          <w:lang w:eastAsia="ar-SA"/>
        </w:rPr>
        <w:t>)</w:t>
      </w:r>
      <w:r>
        <w:rPr>
          <w:rFonts w:ascii="Times New Roman" w:eastAsia="Times New Roman" w:hAnsi="Times New Roman"/>
          <w:sz w:val="24"/>
          <w:szCs w:val="24"/>
          <w:lang w:eastAsia="ar-SA"/>
        </w:rPr>
        <w:t>55</w:t>
      </w:r>
      <w:r w:rsidRPr="00110F98">
        <w:rPr>
          <w:rFonts w:ascii="Times New Roman" w:eastAsia="Times New Roman" w:hAnsi="Times New Roman"/>
          <w:sz w:val="24"/>
          <w:szCs w:val="24"/>
          <w:lang w:eastAsia="ar-SA"/>
        </w:rPr>
        <w:t>0-</w:t>
      </w:r>
      <w:r>
        <w:rPr>
          <w:rFonts w:ascii="Times New Roman" w:eastAsia="Times New Roman" w:hAnsi="Times New Roman"/>
          <w:sz w:val="24"/>
          <w:szCs w:val="24"/>
          <w:lang w:eastAsia="ar-SA"/>
        </w:rPr>
        <w:t>50</w:t>
      </w:r>
      <w:r w:rsidRPr="00110F98">
        <w:rPr>
          <w:rFonts w:ascii="Times New Roman" w:eastAsia="Times New Roman" w:hAnsi="Times New Roman"/>
          <w:sz w:val="24"/>
          <w:szCs w:val="24"/>
          <w:lang w:eastAsia="ar-SA"/>
        </w:rPr>
        <w:t>-</w:t>
      </w:r>
      <w:r>
        <w:rPr>
          <w:rFonts w:ascii="Times New Roman" w:eastAsia="Times New Roman" w:hAnsi="Times New Roman"/>
          <w:sz w:val="24"/>
          <w:szCs w:val="24"/>
          <w:lang w:eastAsia="ar-SA"/>
        </w:rPr>
        <w:t>30 добавочный 52233</w:t>
      </w:r>
    </w:p>
    <w:p w:rsidR="00E75796" w:rsidRDefault="00E75796" w:rsidP="00E75796">
      <w:pPr>
        <w:spacing w:line="240" w:lineRule="auto"/>
        <w:ind w:firstLine="540"/>
      </w:pPr>
      <w:r w:rsidRPr="00110F98">
        <w:rPr>
          <w:rFonts w:ascii="Times New Roman" w:eastAsia="Times New Roman" w:hAnsi="Times New Roman"/>
          <w:sz w:val="24"/>
          <w:szCs w:val="24"/>
          <w:lang w:eastAsia="ar-SA"/>
        </w:rPr>
        <w:t xml:space="preserve">Официальный сайт в сети Интернет: </w:t>
      </w:r>
      <w:hyperlink r:id="rId15" w:history="1">
        <w:r w:rsidRPr="00A3523D">
          <w:rPr>
            <w:rStyle w:val="af4"/>
            <w:rFonts w:ascii="Times New Roman" w:hAnsi="Times New Roman" w:cs="Times New Roman"/>
            <w:sz w:val="24"/>
            <w:szCs w:val="24"/>
          </w:rPr>
          <w:t>http://mfc-rgo.ru</w:t>
        </w:r>
      </w:hyperlink>
      <w:r w:rsidRPr="00A3523D">
        <w:rPr>
          <w:rFonts w:ascii="Times New Roman" w:hAnsi="Times New Roman" w:cs="Times New Roman"/>
          <w:sz w:val="24"/>
          <w:szCs w:val="24"/>
        </w:rPr>
        <w:t xml:space="preserve">  </w:t>
      </w:r>
      <w:r>
        <w:t xml:space="preserve">   </w:t>
      </w:r>
    </w:p>
    <w:p w:rsidR="00E75796" w:rsidRDefault="00E75796" w:rsidP="00E75796">
      <w:pPr>
        <w:spacing w:line="240" w:lineRule="auto"/>
        <w:ind w:firstLine="540"/>
      </w:pPr>
      <w:r w:rsidRPr="00110F98">
        <w:rPr>
          <w:rFonts w:ascii="Times New Roman" w:eastAsia="Times New Roman" w:hAnsi="Times New Roman"/>
          <w:sz w:val="24"/>
          <w:szCs w:val="24"/>
          <w:lang w:eastAsia="ar-SA"/>
        </w:rPr>
        <w:t xml:space="preserve">Адрес электронной почты в сети Интернет: </w:t>
      </w:r>
      <w:hyperlink r:id="rId16" w:history="1">
        <w:r w:rsidRPr="007D37DB">
          <w:rPr>
            <w:rStyle w:val="af4"/>
            <w:rFonts w:ascii="Times New Roman" w:eastAsia="Times New Roman" w:hAnsi="Times New Roman"/>
            <w:sz w:val="24"/>
            <w:szCs w:val="24"/>
            <w:lang w:eastAsia="ar-SA"/>
          </w:rPr>
          <w:t>mfc-</w:t>
        </w:r>
        <w:r w:rsidRPr="007D37DB">
          <w:rPr>
            <w:rStyle w:val="af4"/>
            <w:rFonts w:ascii="Times New Roman" w:eastAsia="Times New Roman" w:hAnsi="Times New Roman"/>
            <w:sz w:val="24"/>
            <w:szCs w:val="24"/>
            <w:lang w:val="en-US" w:eastAsia="ar-SA"/>
          </w:rPr>
          <w:t>ruzamr</w:t>
        </w:r>
        <w:r w:rsidRPr="007D37DB">
          <w:rPr>
            <w:rStyle w:val="af4"/>
            <w:rFonts w:ascii="Times New Roman" w:hAnsi="Times New Roman"/>
            <w:sz w:val="24"/>
          </w:rPr>
          <w:t>@</w:t>
        </w:r>
        <w:r w:rsidRPr="007D37DB">
          <w:rPr>
            <w:rStyle w:val="af4"/>
            <w:rFonts w:ascii="Times New Roman" w:hAnsi="Times New Roman"/>
            <w:sz w:val="24"/>
            <w:lang w:val="en-US"/>
          </w:rPr>
          <w:t>mosreg</w:t>
        </w:r>
        <w:r w:rsidRPr="007D37DB">
          <w:rPr>
            <w:rStyle w:val="af4"/>
            <w:rFonts w:ascii="Times New Roman" w:hAnsi="Times New Roman"/>
            <w:sz w:val="24"/>
          </w:rPr>
          <w:t>.</w:t>
        </w:r>
        <w:r w:rsidRPr="007D37DB">
          <w:rPr>
            <w:rStyle w:val="af4"/>
            <w:rFonts w:ascii="Times New Roman" w:hAnsi="Times New Roman"/>
            <w:sz w:val="24"/>
            <w:lang w:val="en-US"/>
          </w:rPr>
          <w:t>ru</w:t>
        </w:r>
      </w:hyperlink>
    </w:p>
    <w:p w:rsidR="00E75796" w:rsidRPr="00110F98" w:rsidRDefault="00E75796" w:rsidP="00E75796">
      <w:pPr>
        <w:spacing w:line="240" w:lineRule="auto"/>
        <w:rPr>
          <w:rFonts w:ascii="Times New Roman" w:eastAsia="Times New Roman" w:hAnsi="Times New Roman"/>
          <w:sz w:val="24"/>
          <w:szCs w:val="24"/>
          <w:lang w:eastAsia="ar-SA"/>
        </w:rPr>
      </w:pPr>
    </w:p>
    <w:p w:rsidR="00E75796" w:rsidRDefault="00E75796" w:rsidP="00E75796">
      <w:pPr>
        <w:spacing w:line="240" w:lineRule="auto"/>
        <w:ind w:firstLine="540"/>
        <w:rPr>
          <w:rFonts w:ascii="Times New Roman" w:hAnsi="Times New Roman"/>
          <w:sz w:val="24"/>
          <w:szCs w:val="24"/>
        </w:rPr>
      </w:pPr>
      <w:r w:rsidRPr="00E42ECF">
        <w:rPr>
          <w:rFonts w:ascii="Times New Roman" w:hAnsi="Times New Roman"/>
          <w:sz w:val="24"/>
          <w:szCs w:val="24"/>
        </w:rPr>
        <w:t>График работы:</w:t>
      </w:r>
      <w:r>
        <w:rPr>
          <w:rFonts w:ascii="Times New Roman" w:hAnsi="Times New Roman"/>
          <w:sz w:val="24"/>
          <w:szCs w:val="24"/>
        </w:rPr>
        <w:t xml:space="preserve"> с понедельника по субботу с 08:00 до 20:00 часов. </w:t>
      </w:r>
    </w:p>
    <w:p w:rsidR="00E75796" w:rsidRDefault="00E75796" w:rsidP="00E75796">
      <w:pPr>
        <w:spacing w:line="240" w:lineRule="auto"/>
        <w:ind w:firstLine="540"/>
        <w:rPr>
          <w:rFonts w:ascii="Times New Roman" w:hAnsi="Times New Roman"/>
          <w:sz w:val="24"/>
          <w:szCs w:val="24"/>
        </w:rPr>
      </w:pPr>
      <w:r>
        <w:rPr>
          <w:rFonts w:ascii="Times New Roman" w:hAnsi="Times New Roman"/>
          <w:sz w:val="24"/>
          <w:szCs w:val="24"/>
        </w:rPr>
        <w:t>Воскресенье – выходной день.</w:t>
      </w:r>
    </w:p>
    <w:p w:rsidR="00E75796" w:rsidRDefault="00E75796" w:rsidP="00E75796">
      <w:pPr>
        <w:spacing w:line="240" w:lineRule="auto"/>
        <w:rPr>
          <w:rFonts w:ascii="Times New Roman" w:hAnsi="Times New Roman"/>
          <w:sz w:val="24"/>
          <w:szCs w:val="24"/>
        </w:rPr>
      </w:pPr>
    </w:p>
    <w:p w:rsidR="00E75796" w:rsidRPr="00D411E4" w:rsidRDefault="00E75796" w:rsidP="00E75796">
      <w:pPr>
        <w:pStyle w:val="a7"/>
        <w:numPr>
          <w:ilvl w:val="0"/>
          <w:numId w:val="11"/>
        </w:numPr>
        <w:spacing w:line="240" w:lineRule="auto"/>
        <w:rPr>
          <w:rFonts w:ascii="Times New Roman" w:hAnsi="Times New Roman"/>
          <w:sz w:val="24"/>
          <w:szCs w:val="24"/>
        </w:rPr>
      </w:pPr>
      <w:r w:rsidRPr="00D411E4">
        <w:rPr>
          <w:rFonts w:ascii="Times New Roman" w:hAnsi="Times New Roman"/>
          <w:sz w:val="24"/>
          <w:szCs w:val="24"/>
        </w:rPr>
        <w:t>Справочная информация о месте нахождения МФЦ, графике работы, контактных телефонах, адресах электронной почты</w:t>
      </w:r>
    </w:p>
    <w:p w:rsidR="00E75796" w:rsidRPr="006E16EB" w:rsidRDefault="00E75796" w:rsidP="00E75796">
      <w:pPr>
        <w:shd w:val="clear" w:color="auto" w:fill="FFFFFF"/>
        <w:spacing w:line="194" w:lineRule="atLeast"/>
        <w:rPr>
          <w:rFonts w:ascii="Arial" w:eastAsia="Times New Roman" w:hAnsi="Arial" w:cs="Arial"/>
          <w:color w:val="808080"/>
          <w:sz w:val="24"/>
          <w:szCs w:val="24"/>
        </w:rPr>
      </w:pPr>
      <w:r w:rsidRPr="00754FCE">
        <w:rPr>
          <w:rFonts w:ascii="Times New Roman" w:hAnsi="Times New Roman"/>
          <w:sz w:val="24"/>
          <w:szCs w:val="24"/>
        </w:rPr>
        <w:t>Информация приведена на сайтах:</w:t>
      </w:r>
      <w:r>
        <w:rPr>
          <w:rFonts w:ascii="Times New Roman" w:hAnsi="Times New Roman"/>
          <w:sz w:val="24"/>
          <w:szCs w:val="24"/>
        </w:rPr>
        <w:t xml:space="preserve">  </w:t>
      </w:r>
      <w:r w:rsidRPr="00754FCE">
        <w:rPr>
          <w:rFonts w:ascii="Times New Roman" w:hAnsi="Times New Roman"/>
          <w:sz w:val="24"/>
          <w:szCs w:val="24"/>
        </w:rPr>
        <w:t xml:space="preserve">- РПГУ: </w:t>
      </w:r>
      <w:r w:rsidRPr="006E16EB">
        <w:rPr>
          <w:rFonts w:ascii="Times New Roman" w:eastAsia="Times New Roman" w:hAnsi="Times New Roman" w:cs="Times New Roman"/>
          <w:color w:val="006621"/>
          <w:sz w:val="24"/>
          <w:szCs w:val="24"/>
        </w:rPr>
        <w:t>https://uslugi.mosreg.ru/</w:t>
      </w:r>
      <w:r w:rsidRPr="006E16EB">
        <w:rPr>
          <w:rFonts w:ascii="Times New Roman" w:hAnsi="Times New Roman" w:cs="Times New Roman"/>
          <w:sz w:val="24"/>
          <w:szCs w:val="24"/>
        </w:rPr>
        <w:t>;</w:t>
      </w:r>
      <w:r w:rsidRPr="006E16EB">
        <w:rPr>
          <w:rFonts w:ascii="Times New Roman" w:hAnsi="Times New Roman"/>
          <w:sz w:val="24"/>
          <w:szCs w:val="24"/>
        </w:rPr>
        <w:t xml:space="preserve">  - МФЦ: </w:t>
      </w:r>
      <w:hyperlink r:id="rId17" w:history="1">
        <w:r w:rsidRPr="006E16EB">
          <w:rPr>
            <w:rStyle w:val="af4"/>
            <w:rFonts w:ascii="Times New Roman" w:hAnsi="Times New Roman" w:cs="Times New Roman"/>
            <w:sz w:val="24"/>
            <w:szCs w:val="24"/>
          </w:rPr>
          <w:t>http://mfc-rgo.ru</w:t>
        </w:r>
      </w:hyperlink>
      <w:r w:rsidRPr="006E16EB">
        <w:rPr>
          <w:rFonts w:ascii="Times New Roman" w:hAnsi="Times New Roman" w:cs="Times New Roman"/>
          <w:sz w:val="24"/>
          <w:szCs w:val="24"/>
        </w:rPr>
        <w:t xml:space="preserve">  </w:t>
      </w:r>
      <w:r>
        <w:t xml:space="preserve">   </w:t>
      </w:r>
    </w:p>
    <w:p w:rsidR="00E75796" w:rsidRPr="00450183" w:rsidRDefault="00E75796" w:rsidP="00E75796">
      <w:pPr>
        <w:spacing w:line="240" w:lineRule="auto"/>
        <w:ind w:left="567"/>
        <w:jc w:val="both"/>
        <w:rPr>
          <w:rFonts w:ascii="Times New Roman" w:hAnsi="Times New Roman"/>
          <w:sz w:val="24"/>
          <w:szCs w:val="24"/>
        </w:rPr>
      </w:pPr>
      <w:r w:rsidRPr="00450183">
        <w:rPr>
          <w:rFonts w:ascii="Times New Roman" w:hAnsi="Times New Roman"/>
          <w:sz w:val="24"/>
          <w:szCs w:val="24"/>
        </w:rPr>
        <w:br w:type="page"/>
      </w:r>
    </w:p>
    <w:p w:rsidR="00E80EBD" w:rsidRPr="00FD6107" w:rsidRDefault="00E80EBD" w:rsidP="00E80EBD">
      <w:pPr>
        <w:pStyle w:val="1-"/>
        <w:spacing w:before="0" w:after="0"/>
        <w:jc w:val="right"/>
        <w:rPr>
          <w:b w:val="0"/>
          <w:sz w:val="24"/>
        </w:rPr>
      </w:pPr>
      <w:bookmarkStart w:id="298" w:name="_Toc519775613"/>
      <w:bookmarkStart w:id="299" w:name="_Toc519775675"/>
      <w:r>
        <w:rPr>
          <w:b w:val="0"/>
          <w:sz w:val="24"/>
        </w:rPr>
        <w:lastRenderedPageBreak/>
        <w:t>Приложение</w:t>
      </w:r>
      <w:r w:rsidRPr="00FD6107">
        <w:rPr>
          <w:b w:val="0"/>
          <w:sz w:val="24"/>
        </w:rPr>
        <w:t xml:space="preserve"> </w:t>
      </w:r>
      <w:r>
        <w:rPr>
          <w:b w:val="0"/>
          <w:sz w:val="24"/>
        </w:rPr>
        <w:t>3</w:t>
      </w:r>
      <w:bookmarkEnd w:id="294"/>
      <w:bookmarkEnd w:id="298"/>
      <w:bookmarkEnd w:id="299"/>
      <w:r w:rsidRPr="00FD6107">
        <w:rPr>
          <w:b w:val="0"/>
          <w:sz w:val="24"/>
          <w:szCs w:val="24"/>
        </w:rPr>
        <w:t xml:space="preserve"> </w:t>
      </w:r>
    </w:p>
    <w:p w:rsidR="00EC231F" w:rsidRPr="00C02BC1" w:rsidRDefault="00EC231F" w:rsidP="00EC231F">
      <w:pPr>
        <w:pStyle w:val="1-"/>
        <w:spacing w:before="0" w:after="0" w:line="240" w:lineRule="auto"/>
        <w:jc w:val="right"/>
        <w:outlineLvl w:val="9"/>
        <w:rPr>
          <w:b w:val="0"/>
          <w:sz w:val="24"/>
        </w:rPr>
      </w:pPr>
      <w:r w:rsidRPr="00C02BC1">
        <w:rPr>
          <w:b w:val="0"/>
          <w:sz w:val="24"/>
        </w:rPr>
        <w:t>к административному регламенту</w:t>
      </w:r>
    </w:p>
    <w:p w:rsidR="00E80EBD" w:rsidRPr="00EB70A0" w:rsidRDefault="00E80EBD" w:rsidP="00EB70A0">
      <w:pPr>
        <w:pStyle w:val="1-"/>
        <w:spacing w:before="0" w:after="0" w:line="240" w:lineRule="auto"/>
        <w:jc w:val="right"/>
        <w:outlineLvl w:val="9"/>
        <w:rPr>
          <w:b w:val="0"/>
          <w:sz w:val="24"/>
        </w:rPr>
      </w:pPr>
    </w:p>
    <w:p w:rsidR="00A13FC0" w:rsidRPr="00835296" w:rsidRDefault="000636E6">
      <w:pPr>
        <w:pStyle w:val="1-"/>
        <w:rPr>
          <w:sz w:val="24"/>
        </w:rPr>
      </w:pPr>
      <w:bookmarkStart w:id="300" w:name="_Toc491358812"/>
      <w:bookmarkStart w:id="301" w:name="_Toc516820304"/>
      <w:bookmarkStart w:id="302" w:name="_Toc516820378"/>
      <w:bookmarkStart w:id="303" w:name="_Toc519775614"/>
      <w:bookmarkStart w:id="304" w:name="_Toc519775676"/>
      <w:bookmarkEnd w:id="277"/>
      <w:bookmarkEnd w:id="278"/>
      <w:bookmarkEnd w:id="279"/>
      <w:bookmarkEnd w:id="280"/>
      <w:bookmarkEnd w:id="281"/>
      <w:bookmarkEnd w:id="282"/>
      <w:bookmarkEnd w:id="283"/>
      <w:bookmarkEnd w:id="284"/>
      <w:bookmarkEnd w:id="295"/>
      <w:r w:rsidRPr="000636E6">
        <w:rPr>
          <w:sz w:val="24"/>
        </w:rPr>
        <w:t xml:space="preserve">Порядок получения заинтересованными лицами информации по вопросам предоставления </w:t>
      </w:r>
      <w:r w:rsidR="00DC1DDE">
        <w:rPr>
          <w:sz w:val="24"/>
        </w:rPr>
        <w:t>Муниципальной</w:t>
      </w:r>
      <w:r w:rsidR="00DC1DDE" w:rsidRPr="000636E6">
        <w:rPr>
          <w:sz w:val="24"/>
        </w:rPr>
        <w:t xml:space="preserve"> </w:t>
      </w:r>
      <w:r w:rsidRPr="000636E6">
        <w:rPr>
          <w:sz w:val="24"/>
        </w:rPr>
        <w:t xml:space="preserve">услуги, сведений о ходе предоставления </w:t>
      </w:r>
      <w:r w:rsidR="00DC1DDE">
        <w:rPr>
          <w:sz w:val="24"/>
        </w:rPr>
        <w:t>Муниципальной</w:t>
      </w:r>
      <w:r w:rsidR="00DC1DDE" w:rsidRPr="000636E6">
        <w:rPr>
          <w:sz w:val="24"/>
        </w:rPr>
        <w:t xml:space="preserve"> услуги</w:t>
      </w:r>
      <w:r w:rsidRPr="000636E6">
        <w:rPr>
          <w:sz w:val="24"/>
        </w:rPr>
        <w:t>, порядке, форме и месте размещения информации о порядке предоставления</w:t>
      </w:r>
      <w:r w:rsidR="00A13FC0" w:rsidRPr="00835296">
        <w:rPr>
          <w:sz w:val="24"/>
        </w:rPr>
        <w:t xml:space="preserve"> </w:t>
      </w:r>
      <w:r w:rsidR="00DC1DDE">
        <w:rPr>
          <w:sz w:val="24"/>
        </w:rPr>
        <w:t>Муниципальной</w:t>
      </w:r>
      <w:r w:rsidR="00DC1DDE" w:rsidRPr="000636E6">
        <w:rPr>
          <w:sz w:val="24"/>
        </w:rPr>
        <w:t xml:space="preserve"> услуги</w:t>
      </w:r>
      <w:bookmarkEnd w:id="300"/>
      <w:bookmarkEnd w:id="301"/>
      <w:bookmarkEnd w:id="302"/>
      <w:bookmarkEnd w:id="303"/>
      <w:bookmarkEnd w:id="304"/>
      <w:r w:rsidR="00DC1DDE" w:rsidRPr="00835296" w:rsidDel="00DC1DDE">
        <w:rPr>
          <w:sz w:val="24"/>
        </w:rPr>
        <w:t xml:space="preserve"> </w:t>
      </w:r>
      <w:bookmarkEnd w:id="285"/>
      <w:bookmarkEnd w:id="286"/>
      <w:bookmarkEnd w:id="287"/>
      <w:bookmarkEnd w:id="288"/>
    </w:p>
    <w:p w:rsidR="00A13FC0" w:rsidRPr="00E42ECF" w:rsidRDefault="00A13FC0" w:rsidP="00800D9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График работы МФЦ, Администрации и их контактные телефоны приведены в </w:t>
      </w:r>
      <w:hyperlink w:anchor="Приложение5" w:history="1">
        <w:r w:rsidRPr="00E42ECF">
          <w:rPr>
            <w:rStyle w:val="af4"/>
            <w:rFonts w:ascii="Times New Roman" w:eastAsiaTheme="minorHAnsi" w:hAnsi="Times New Roman"/>
            <w:sz w:val="24"/>
            <w:szCs w:val="24"/>
          </w:rPr>
          <w:t xml:space="preserve">Приложении </w:t>
        </w:r>
        <w:r w:rsidR="000636E6">
          <w:rPr>
            <w:rStyle w:val="af4"/>
            <w:rFonts w:ascii="Times New Roman" w:eastAsiaTheme="minorHAnsi" w:hAnsi="Times New Roman"/>
            <w:sz w:val="24"/>
            <w:szCs w:val="24"/>
          </w:rPr>
          <w:t>2</w:t>
        </w:r>
      </w:hyperlink>
      <w:r w:rsidR="00E80EBD">
        <w:rPr>
          <w:rFonts w:ascii="Times New Roman" w:eastAsiaTheme="minorHAnsi" w:hAnsi="Times New Roman"/>
          <w:sz w:val="24"/>
          <w:szCs w:val="24"/>
        </w:rPr>
        <w:t xml:space="preserve"> к настоящему Административному р</w:t>
      </w:r>
      <w:r w:rsidRPr="00E42ECF">
        <w:rPr>
          <w:rFonts w:ascii="Times New Roman" w:eastAsiaTheme="minorHAnsi" w:hAnsi="Times New Roman"/>
          <w:sz w:val="24"/>
          <w:szCs w:val="24"/>
        </w:rPr>
        <w:t>егламенту.</w:t>
      </w:r>
    </w:p>
    <w:p w:rsidR="00A13FC0" w:rsidRPr="00E42ECF" w:rsidRDefault="00E80EBD" w:rsidP="00800D9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Pr>
          <w:rFonts w:ascii="Times New Roman" w:eastAsiaTheme="minorHAnsi" w:hAnsi="Times New Roman"/>
          <w:sz w:val="24"/>
          <w:szCs w:val="24"/>
        </w:rPr>
        <w:t>Информация о предоставлении</w:t>
      </w:r>
      <w:r w:rsidR="00A13FC0" w:rsidRPr="00E42ECF">
        <w:rPr>
          <w:rFonts w:ascii="Times New Roman" w:eastAsiaTheme="minorHAnsi" w:hAnsi="Times New Roman"/>
          <w:sz w:val="24"/>
          <w:szCs w:val="24"/>
        </w:rPr>
        <w:t xml:space="preserve"> </w:t>
      </w:r>
      <w:r>
        <w:rPr>
          <w:rFonts w:ascii="Times New Roman" w:eastAsiaTheme="minorHAnsi" w:hAnsi="Times New Roman"/>
          <w:sz w:val="24"/>
          <w:szCs w:val="24"/>
        </w:rPr>
        <w:t>Муниципальной у</w:t>
      </w:r>
      <w:r w:rsidR="00A13FC0" w:rsidRPr="00E42ECF">
        <w:rPr>
          <w:rFonts w:ascii="Times New Roman" w:eastAsiaTheme="minorHAnsi" w:hAnsi="Times New Roman"/>
          <w:sz w:val="24"/>
          <w:szCs w:val="24"/>
        </w:rPr>
        <w:t>слуги размещается в электронном виде:</w:t>
      </w:r>
    </w:p>
    <w:p w:rsidR="00E75796" w:rsidRPr="00E42ECF" w:rsidRDefault="00A13FC0" w:rsidP="00E75796">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w:t>
      </w:r>
      <w:bookmarkStart w:id="305" w:name="пункт3приложения"/>
      <w:r w:rsidR="00E75796" w:rsidRPr="00E42ECF">
        <w:rPr>
          <w:rFonts w:ascii="Times New Roman" w:eastAsiaTheme="minorHAnsi" w:hAnsi="Times New Roman"/>
          <w:sz w:val="24"/>
          <w:szCs w:val="24"/>
        </w:rPr>
        <w:t xml:space="preserve">на официальном сайте Администрации - </w:t>
      </w:r>
      <w:r w:rsidR="00E75796" w:rsidRPr="00896CFA">
        <w:rPr>
          <w:rFonts w:ascii="Times New Roman" w:eastAsiaTheme="minorHAnsi" w:hAnsi="Times New Roman"/>
          <w:sz w:val="24"/>
          <w:szCs w:val="24"/>
        </w:rPr>
        <w:t>http://www.ruzaregion.ru</w:t>
      </w:r>
      <w:r w:rsidR="00E75796" w:rsidRPr="00E42ECF">
        <w:rPr>
          <w:rFonts w:ascii="Times New Roman" w:eastAsiaTheme="minorHAnsi" w:hAnsi="Times New Roman"/>
          <w:sz w:val="24"/>
          <w:szCs w:val="24"/>
        </w:rPr>
        <w:t>;</w:t>
      </w:r>
    </w:p>
    <w:p w:rsidR="00E75796" w:rsidRPr="00E42ECF" w:rsidRDefault="00E75796" w:rsidP="00E75796">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на официальном сайте МФЦ;</w:t>
      </w:r>
    </w:p>
    <w:p w:rsidR="00E75796" w:rsidRPr="00E42ECF" w:rsidRDefault="00E75796" w:rsidP="00E75796">
      <w:pPr>
        <w:autoSpaceDE w:val="0"/>
        <w:autoSpaceDN w:val="0"/>
        <w:adjustRightInd w:val="0"/>
        <w:spacing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 xml:space="preserve">- </w:t>
      </w:r>
      <w:r w:rsidRPr="00E42ECF">
        <w:rPr>
          <w:rFonts w:ascii="Times New Roman" w:eastAsiaTheme="minorHAnsi" w:hAnsi="Times New Roman"/>
          <w:sz w:val="24"/>
          <w:szCs w:val="24"/>
        </w:rPr>
        <w:t xml:space="preserve">на порталах </w:t>
      </w:r>
      <w:r w:rsidRPr="006E16EB">
        <w:rPr>
          <w:rFonts w:ascii="Times New Roman" w:eastAsia="Times New Roman" w:hAnsi="Times New Roman" w:cs="Times New Roman"/>
          <w:color w:val="006621"/>
          <w:sz w:val="24"/>
          <w:szCs w:val="24"/>
        </w:rPr>
        <w:t>https://uslugi.mosreg.ru/</w:t>
      </w:r>
      <w:r w:rsidRPr="00E42ECF">
        <w:rPr>
          <w:rFonts w:ascii="Times New Roman" w:eastAsiaTheme="minorHAnsi" w:hAnsi="Times New Roman"/>
          <w:sz w:val="24"/>
          <w:szCs w:val="24"/>
        </w:rPr>
        <w:t xml:space="preserve">, </w:t>
      </w:r>
      <w:r w:rsidRPr="006E16EB">
        <w:rPr>
          <w:rFonts w:ascii="Times New Roman" w:eastAsiaTheme="minorHAnsi" w:hAnsi="Times New Roman"/>
          <w:sz w:val="24"/>
          <w:szCs w:val="24"/>
        </w:rPr>
        <w:t>https://www.gosuslugi.ru/</w:t>
      </w:r>
      <w:r>
        <w:rPr>
          <w:rFonts w:ascii="Times New Roman" w:eastAsiaTheme="minorHAnsi" w:hAnsi="Times New Roman"/>
          <w:sz w:val="24"/>
          <w:szCs w:val="24"/>
        </w:rPr>
        <w:t xml:space="preserve">  </w:t>
      </w:r>
      <w:r w:rsidRPr="00E42ECF">
        <w:rPr>
          <w:rFonts w:ascii="Times New Roman" w:eastAsiaTheme="minorHAnsi" w:hAnsi="Times New Roman"/>
          <w:sz w:val="24"/>
          <w:szCs w:val="24"/>
        </w:rPr>
        <w:t xml:space="preserve">на страницах, посвященных </w:t>
      </w:r>
      <w:r>
        <w:rPr>
          <w:rFonts w:ascii="Times New Roman" w:eastAsiaTheme="minorHAnsi" w:hAnsi="Times New Roman"/>
          <w:sz w:val="24"/>
          <w:szCs w:val="24"/>
        </w:rPr>
        <w:t>Муниципальной у</w:t>
      </w:r>
      <w:r w:rsidRPr="00E42ECF">
        <w:rPr>
          <w:rFonts w:ascii="Times New Roman" w:eastAsiaTheme="minorHAnsi" w:hAnsi="Times New Roman"/>
          <w:sz w:val="24"/>
          <w:szCs w:val="24"/>
        </w:rPr>
        <w:t>слуге.</w:t>
      </w:r>
    </w:p>
    <w:p w:rsidR="00A13FC0" w:rsidRPr="00E42ECF" w:rsidRDefault="00A13FC0" w:rsidP="00E75796">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Размещенная в электронном виде информация об оказании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должна включать в себя:</w:t>
      </w:r>
    </w:p>
    <w:bookmarkEnd w:id="305"/>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наименование, почтовые адреса, справочные номера телефонов, адреса электронной почты, адреса сайтов Подразделения и МФЦ;</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график работы Подразделения и МФЦ;</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требования к заявлению и прилагаемым к нему документам (включая их перечень);</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выдержки из правовых актов, в части касающейся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w:t>
      </w:r>
    </w:p>
    <w:p w:rsidR="00A13FC0" w:rsidRPr="00E42ECF" w:rsidRDefault="00A13FC0" w:rsidP="00A13FC0">
      <w:pPr>
        <w:autoSpaceDE w:val="0"/>
        <w:autoSpaceDN w:val="0"/>
        <w:adjustRightInd w:val="0"/>
        <w:spacing w:line="240" w:lineRule="auto"/>
        <w:jc w:val="both"/>
        <w:rPr>
          <w:rFonts w:ascii="Times New Roman" w:eastAsiaTheme="minorHAnsi" w:hAnsi="Times New Roman"/>
          <w:sz w:val="24"/>
          <w:szCs w:val="24"/>
        </w:rPr>
      </w:pPr>
      <w:r w:rsidRPr="00E42ECF">
        <w:rPr>
          <w:rFonts w:ascii="Times New Roman" w:eastAsiaTheme="minorHAnsi" w:hAnsi="Times New Roman"/>
          <w:sz w:val="24"/>
          <w:szCs w:val="24"/>
        </w:rPr>
        <w:t>текст Регламента;</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краткое описание порядка предоставления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образцы оформления документов, необходимых для получения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и требования к ним;</w:t>
      </w:r>
    </w:p>
    <w:p w:rsidR="00DD1374"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перечень типовых, наиболее актуальных вопросов, относящихся </w:t>
      </w:r>
      <w:proofErr w:type="gramStart"/>
      <w:r w:rsidRPr="00E42ECF">
        <w:rPr>
          <w:rFonts w:ascii="Times New Roman" w:eastAsiaTheme="minorHAnsi" w:hAnsi="Times New Roman"/>
          <w:sz w:val="24"/>
          <w:szCs w:val="24"/>
        </w:rPr>
        <w:t>к</w:t>
      </w:r>
      <w:proofErr w:type="gramEnd"/>
      <w:r w:rsidRPr="00E42ECF">
        <w:rPr>
          <w:rFonts w:ascii="Times New Roman" w:eastAsiaTheme="minorHAnsi" w:hAnsi="Times New Roman"/>
          <w:sz w:val="24"/>
          <w:szCs w:val="24"/>
        </w:rPr>
        <w:t xml:space="preserve">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и ответы на них.</w:t>
      </w:r>
      <w:r w:rsidR="00DD1374" w:rsidRPr="00E42ECF">
        <w:rPr>
          <w:rFonts w:ascii="Times New Roman" w:eastAsiaTheme="minorHAnsi" w:hAnsi="Times New Roman"/>
          <w:sz w:val="24"/>
          <w:szCs w:val="24"/>
        </w:rPr>
        <w:t xml:space="preserve"> </w:t>
      </w:r>
    </w:p>
    <w:p w:rsidR="00A13FC0" w:rsidRPr="00E42ECF" w:rsidRDefault="00A13FC0" w:rsidP="00800D9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указанная в </w:t>
      </w:r>
      <w:hyperlink w:anchor="пункт3приложения" w:history="1">
        <w:r w:rsidRPr="00E42ECF">
          <w:rPr>
            <w:rStyle w:val="af4"/>
            <w:rFonts w:ascii="Times New Roman" w:eastAsiaTheme="minorHAnsi" w:hAnsi="Times New Roman"/>
            <w:sz w:val="24"/>
            <w:szCs w:val="24"/>
          </w:rPr>
          <w:t>пункте 3</w:t>
        </w:r>
      </w:hyperlink>
      <w:r w:rsidRPr="00E42ECF">
        <w:rPr>
          <w:rFonts w:ascii="Times New Roman" w:eastAsiaTheme="minorHAnsi" w:hAnsi="Times New Roman"/>
          <w:sz w:val="24"/>
          <w:szCs w:val="24"/>
        </w:rPr>
        <w:t xml:space="preserve"> настоящего Приложения предоставляется также сотрудниками МФЦ и </w:t>
      </w:r>
      <w:r w:rsidR="00C9529C" w:rsidRPr="00E42ECF">
        <w:rPr>
          <w:rFonts w:ascii="Times New Roman" w:eastAsiaTheme="minorHAnsi" w:hAnsi="Times New Roman"/>
          <w:sz w:val="24"/>
          <w:szCs w:val="24"/>
        </w:rPr>
        <w:t>Администрации</w:t>
      </w:r>
      <w:r w:rsidRPr="00E42ECF">
        <w:rPr>
          <w:rFonts w:ascii="Times New Roman" w:eastAsiaTheme="minorHAnsi" w:hAnsi="Times New Roman"/>
          <w:sz w:val="24"/>
          <w:szCs w:val="24"/>
        </w:rPr>
        <w:t xml:space="preserve"> при обращении Заявителей:</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лично;</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по почте, в том числе электронной;</w:t>
      </w:r>
    </w:p>
    <w:p w:rsidR="00DD1374" w:rsidRPr="00E42ECF" w:rsidRDefault="00A13FC0" w:rsidP="00DD1374">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по телефонам, указанным в </w:t>
      </w:r>
      <w:hyperlink w:anchor="Приложение5" w:history="1">
        <w:r w:rsidRPr="00E42ECF">
          <w:rPr>
            <w:rStyle w:val="af4"/>
            <w:rFonts w:ascii="Times New Roman" w:eastAsiaTheme="minorHAnsi" w:hAnsi="Times New Roman"/>
            <w:sz w:val="24"/>
            <w:szCs w:val="24"/>
          </w:rPr>
          <w:t xml:space="preserve">приложении </w:t>
        </w:r>
        <w:r w:rsidR="000636E6">
          <w:rPr>
            <w:rStyle w:val="af4"/>
            <w:rFonts w:ascii="Times New Roman" w:eastAsiaTheme="minorHAnsi" w:hAnsi="Times New Roman"/>
            <w:sz w:val="24"/>
            <w:szCs w:val="24"/>
          </w:rPr>
          <w:t>2</w:t>
        </w:r>
      </w:hyperlink>
      <w:r w:rsidRPr="00E42ECF">
        <w:rPr>
          <w:rFonts w:ascii="Times New Roman" w:eastAsiaTheme="minorHAnsi" w:hAnsi="Times New Roman"/>
          <w:sz w:val="24"/>
          <w:szCs w:val="24"/>
        </w:rPr>
        <w:t xml:space="preserve"> к </w:t>
      </w:r>
      <w:r w:rsidR="00DC1DDE">
        <w:rPr>
          <w:rFonts w:ascii="Times New Roman" w:eastAsiaTheme="minorHAnsi" w:hAnsi="Times New Roman"/>
          <w:sz w:val="24"/>
          <w:szCs w:val="24"/>
        </w:rPr>
        <w:t>Административному р</w:t>
      </w:r>
      <w:r w:rsidRPr="00E42ECF">
        <w:rPr>
          <w:rFonts w:ascii="Times New Roman" w:eastAsiaTheme="minorHAnsi" w:hAnsi="Times New Roman"/>
          <w:sz w:val="24"/>
          <w:szCs w:val="24"/>
        </w:rPr>
        <w:t>егламенту.</w:t>
      </w:r>
    </w:p>
    <w:p w:rsidR="00A13FC0" w:rsidRPr="00E42ECF" w:rsidRDefault="00A13FC0" w:rsidP="00800D9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Консультирование по вопросам предоставления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сотрудниками МФЦ и Подразделения осуществляется бесплатно.</w:t>
      </w:r>
    </w:p>
    <w:p w:rsidR="00A13FC0" w:rsidRPr="00E42ECF" w:rsidRDefault="00A13FC0" w:rsidP="00800D9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Информирование Заявителей о порядке оказания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осуществляется также по телефону «горячей линии» 8-800-550-50-</w:t>
      </w:r>
      <w:r w:rsidR="00C93907" w:rsidRPr="00E42ECF">
        <w:rPr>
          <w:rFonts w:ascii="Times New Roman" w:eastAsiaTheme="minorHAnsi" w:hAnsi="Times New Roman"/>
          <w:sz w:val="24"/>
          <w:szCs w:val="24"/>
        </w:rPr>
        <w:t>30</w:t>
      </w:r>
      <w:r w:rsidRPr="00E42ECF">
        <w:rPr>
          <w:rFonts w:ascii="Times New Roman" w:eastAsiaTheme="minorHAnsi" w:hAnsi="Times New Roman"/>
          <w:sz w:val="24"/>
          <w:szCs w:val="24"/>
        </w:rPr>
        <w:t>.</w:t>
      </w:r>
    </w:p>
    <w:p w:rsidR="00A13FC0" w:rsidRPr="00E42ECF" w:rsidRDefault="00A13FC0" w:rsidP="00800D9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об оказании услуги размещается в помещениях Администрации и МФЦ, предназначенных для приема Заявителей. </w:t>
      </w:r>
    </w:p>
    <w:p w:rsidR="00E80EBD" w:rsidRPr="00E80EBD" w:rsidRDefault="00E80EBD" w:rsidP="00E80EBD">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proofErr w:type="gramStart"/>
      <w:r w:rsidRPr="00E80EBD">
        <w:rPr>
          <w:rFonts w:ascii="Times New Roman" w:eastAsiaTheme="minorHAnsi" w:hAnsi="Times New Roman"/>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10 июля 2016 № 10-57/РВ.</w:t>
      </w:r>
      <w:proofErr w:type="gramEnd"/>
    </w:p>
    <w:p w:rsidR="00844ABA" w:rsidRDefault="00844ABA">
      <w:pPr>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br w:type="page"/>
      </w:r>
    </w:p>
    <w:p w:rsidR="00E75796" w:rsidRPr="00FD6107" w:rsidRDefault="00E75796" w:rsidP="00E75796">
      <w:pPr>
        <w:pStyle w:val="1-"/>
        <w:spacing w:before="0" w:after="0"/>
        <w:jc w:val="right"/>
        <w:rPr>
          <w:b w:val="0"/>
          <w:sz w:val="24"/>
          <w:szCs w:val="24"/>
        </w:rPr>
      </w:pPr>
      <w:bookmarkStart w:id="306" w:name="_Toc491358813"/>
      <w:bookmarkStart w:id="307" w:name="_Toc516820305"/>
      <w:bookmarkStart w:id="308" w:name="_Toc516820379"/>
      <w:bookmarkStart w:id="309" w:name="_Toc519775615"/>
      <w:bookmarkStart w:id="310" w:name="_Toc519775677"/>
      <w:r>
        <w:rPr>
          <w:b w:val="0"/>
          <w:sz w:val="24"/>
          <w:szCs w:val="24"/>
        </w:rPr>
        <w:lastRenderedPageBreak/>
        <w:t>Приложение 4</w:t>
      </w:r>
      <w:bookmarkEnd w:id="306"/>
      <w:bookmarkEnd w:id="307"/>
      <w:bookmarkEnd w:id="308"/>
      <w:bookmarkEnd w:id="309"/>
      <w:bookmarkEnd w:id="310"/>
    </w:p>
    <w:p w:rsidR="00E75796" w:rsidRPr="00C02BC1" w:rsidRDefault="00E75796" w:rsidP="00E75796">
      <w:pPr>
        <w:pStyle w:val="1-"/>
        <w:spacing w:before="0" w:after="0" w:line="240" w:lineRule="auto"/>
        <w:jc w:val="right"/>
        <w:outlineLvl w:val="9"/>
        <w:rPr>
          <w:b w:val="0"/>
          <w:sz w:val="24"/>
        </w:rPr>
      </w:pPr>
      <w:r w:rsidRPr="00C02BC1">
        <w:rPr>
          <w:b w:val="0"/>
          <w:sz w:val="24"/>
        </w:rPr>
        <w:t>к административному регламенту</w:t>
      </w:r>
    </w:p>
    <w:p w:rsidR="00E75796" w:rsidRDefault="00E75796" w:rsidP="00E75796">
      <w:pPr>
        <w:pStyle w:val="ConsPlusNormal"/>
        <w:jc w:val="both"/>
        <w:rPr>
          <w:rFonts w:ascii="Times New Roman" w:hAnsi="Times New Roman" w:cs="Times New Roman"/>
          <w:sz w:val="22"/>
          <w:szCs w:val="22"/>
        </w:rPr>
      </w:pPr>
    </w:p>
    <w:p w:rsidR="00E75796" w:rsidRPr="009205C7" w:rsidRDefault="00E75796" w:rsidP="00E75796">
      <w:pPr>
        <w:pStyle w:val="ConsPlusNormal"/>
        <w:jc w:val="both"/>
        <w:rPr>
          <w:rFonts w:ascii="Times New Roman" w:hAnsi="Times New Roman" w:cs="Times New Roman"/>
          <w:sz w:val="22"/>
          <w:szCs w:val="22"/>
        </w:rPr>
      </w:pPr>
    </w:p>
    <w:p w:rsidR="00E75796" w:rsidRPr="009205C7" w:rsidRDefault="00E75796" w:rsidP="00E75796">
      <w:pPr>
        <w:pStyle w:val="ConsPlusNormal"/>
        <w:jc w:val="both"/>
        <w:rPr>
          <w:rFonts w:ascii="Times New Roman" w:hAnsi="Times New Roman" w:cs="Times New Roman"/>
          <w:sz w:val="22"/>
          <w:szCs w:val="22"/>
        </w:rPr>
      </w:pPr>
    </w:p>
    <w:p w:rsidR="00E75796" w:rsidRPr="009205C7" w:rsidRDefault="00E75796" w:rsidP="00E75796">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 xml:space="preserve">Серия </w:t>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9205C7">
        <w:rPr>
          <w:rFonts w:ascii="Times New Roman" w:hAnsi="Times New Roman" w:cs="Times New Roman"/>
          <w:sz w:val="22"/>
          <w:szCs w:val="22"/>
        </w:rPr>
        <w:tab/>
      </w:r>
      <w:r>
        <w:rPr>
          <w:rFonts w:ascii="Times New Roman" w:hAnsi="Times New Roman" w:cs="Times New Roman"/>
          <w:sz w:val="22"/>
          <w:szCs w:val="22"/>
        </w:rPr>
        <w:t>№</w:t>
      </w:r>
      <w:r w:rsidRPr="009205C7">
        <w:rPr>
          <w:rFonts w:ascii="Times New Roman" w:hAnsi="Times New Roman" w:cs="Times New Roman"/>
          <w:sz w:val="22"/>
          <w:szCs w:val="22"/>
        </w:rPr>
        <w:t xml:space="preserve"> 000</w:t>
      </w:r>
    </w:p>
    <w:p w:rsidR="00E75796" w:rsidRPr="009205C7" w:rsidRDefault="00E75796" w:rsidP="00E75796">
      <w:pPr>
        <w:pStyle w:val="ConsPlusNonformat"/>
        <w:jc w:val="both"/>
        <w:rPr>
          <w:rFonts w:ascii="Times New Roman" w:hAnsi="Times New Roman" w:cs="Times New Roman"/>
          <w:sz w:val="22"/>
          <w:szCs w:val="22"/>
        </w:rPr>
      </w:pPr>
    </w:p>
    <w:p w:rsidR="00E75796" w:rsidRDefault="00E75796" w:rsidP="00E75796">
      <w:pPr>
        <w:pStyle w:val="ConsPlusNonformat"/>
        <w:rPr>
          <w:rFonts w:ascii="Times New Roman" w:hAnsi="Times New Roman" w:cs="Times New Roman"/>
          <w:sz w:val="22"/>
          <w:szCs w:val="22"/>
        </w:rPr>
      </w:pPr>
    </w:p>
    <w:p w:rsidR="00E75796" w:rsidRPr="009205C7" w:rsidRDefault="00E75796" w:rsidP="00E75796">
      <w:pPr>
        <w:pStyle w:val="ConsPlusNonformat"/>
        <w:rPr>
          <w:rFonts w:ascii="Times New Roman" w:hAnsi="Times New Roman" w:cs="Times New Roman"/>
          <w:sz w:val="22"/>
          <w:szCs w:val="22"/>
        </w:rPr>
      </w:pPr>
      <w:r w:rsidRPr="009205C7">
        <w:rPr>
          <w:rFonts w:ascii="Times New Roman" w:hAnsi="Times New Roman" w:cs="Times New Roman"/>
          <w:sz w:val="22"/>
          <w:szCs w:val="22"/>
        </w:rPr>
        <w:t>СВИДЕТЕЛЬСТВО</w:t>
      </w:r>
    </w:p>
    <w:p w:rsidR="00E75796" w:rsidRPr="009205C7" w:rsidRDefault="00E75796" w:rsidP="00E75796">
      <w:pPr>
        <w:pStyle w:val="ConsPlusNonformat"/>
        <w:rPr>
          <w:rFonts w:ascii="Times New Roman" w:hAnsi="Times New Roman" w:cs="Times New Roman"/>
          <w:sz w:val="22"/>
          <w:szCs w:val="22"/>
        </w:rPr>
      </w:pPr>
      <w:r w:rsidRPr="009205C7">
        <w:rPr>
          <w:rFonts w:ascii="Times New Roman" w:hAnsi="Times New Roman" w:cs="Times New Roman"/>
          <w:sz w:val="22"/>
          <w:szCs w:val="22"/>
        </w:rPr>
        <w:t>о праве на получение социальной выплаты на приобретение жилого помещения или строительство индивидуального жилого дома</w:t>
      </w:r>
    </w:p>
    <w:p w:rsidR="00E75796" w:rsidRPr="009205C7" w:rsidRDefault="00E75796" w:rsidP="00E75796">
      <w:pPr>
        <w:pStyle w:val="ConsPlusNonformat"/>
        <w:jc w:val="both"/>
        <w:rPr>
          <w:rFonts w:ascii="Times New Roman" w:hAnsi="Times New Roman" w:cs="Times New Roman"/>
          <w:sz w:val="22"/>
          <w:szCs w:val="22"/>
        </w:rPr>
      </w:pPr>
    </w:p>
    <w:p w:rsidR="00E75796" w:rsidRPr="009205C7" w:rsidRDefault="00E75796" w:rsidP="00E75796">
      <w:pPr>
        <w:pStyle w:val="ConsPlusNonformat"/>
        <w:ind w:firstLine="709"/>
        <w:jc w:val="both"/>
        <w:rPr>
          <w:rFonts w:ascii="Times New Roman" w:hAnsi="Times New Roman" w:cs="Times New Roman"/>
          <w:sz w:val="22"/>
          <w:szCs w:val="22"/>
        </w:rPr>
      </w:pPr>
      <w:r w:rsidRPr="009205C7">
        <w:rPr>
          <w:rFonts w:ascii="Times New Roman" w:hAnsi="Times New Roman" w:cs="Times New Roman"/>
          <w:sz w:val="22"/>
          <w:szCs w:val="22"/>
        </w:rPr>
        <w:t>Настоящим свидетельством удостоверяется, что молодой семье в составе:</w:t>
      </w:r>
    </w:p>
    <w:p w:rsidR="00E75796" w:rsidRDefault="00E75796" w:rsidP="00E75796">
      <w:pPr>
        <w:pStyle w:val="ConsPlusNonformat"/>
        <w:jc w:val="both"/>
        <w:rPr>
          <w:rFonts w:ascii="Times New Roman" w:hAnsi="Times New Roman" w:cs="Times New Roman"/>
          <w:sz w:val="22"/>
          <w:szCs w:val="22"/>
        </w:rPr>
      </w:pPr>
    </w:p>
    <w:p w:rsidR="00E75796" w:rsidRDefault="00E75796" w:rsidP="00E75796">
      <w:pPr>
        <w:pStyle w:val="ConsPlusNonformat"/>
        <w:jc w:val="both"/>
        <w:rPr>
          <w:rFonts w:ascii="Times New Roman" w:hAnsi="Times New Roman" w:cs="Times New Roman"/>
          <w:sz w:val="22"/>
          <w:szCs w:val="22"/>
        </w:rPr>
      </w:pPr>
    </w:p>
    <w:p w:rsidR="00E75796" w:rsidRPr="009205C7" w:rsidRDefault="00E75796" w:rsidP="00E75796">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супруг ________________________________________</w:t>
      </w:r>
      <w:r>
        <w:rPr>
          <w:rFonts w:ascii="Times New Roman" w:hAnsi="Times New Roman" w:cs="Times New Roman"/>
          <w:sz w:val="22"/>
          <w:szCs w:val="22"/>
        </w:rPr>
        <w:t>____________________</w:t>
      </w:r>
      <w:r w:rsidRPr="009205C7">
        <w:rPr>
          <w:rFonts w:ascii="Times New Roman" w:hAnsi="Times New Roman" w:cs="Times New Roman"/>
          <w:sz w:val="22"/>
          <w:szCs w:val="22"/>
        </w:rPr>
        <w:t>__________________</w:t>
      </w:r>
      <w:r>
        <w:rPr>
          <w:rFonts w:ascii="Times New Roman" w:hAnsi="Times New Roman" w:cs="Times New Roman"/>
          <w:sz w:val="22"/>
          <w:szCs w:val="22"/>
        </w:rPr>
        <w:t>____</w:t>
      </w:r>
      <w:r w:rsidRPr="009205C7">
        <w:rPr>
          <w:rFonts w:ascii="Times New Roman" w:hAnsi="Times New Roman" w:cs="Times New Roman"/>
          <w:sz w:val="22"/>
          <w:szCs w:val="22"/>
        </w:rPr>
        <w:t>_________,</w:t>
      </w:r>
    </w:p>
    <w:p w:rsidR="00E75796" w:rsidRPr="003F25F9" w:rsidRDefault="00E75796" w:rsidP="00E75796">
      <w:pPr>
        <w:pStyle w:val="ConsPlusNonformat"/>
        <w:rPr>
          <w:rFonts w:ascii="Times New Roman" w:hAnsi="Times New Roman" w:cs="Times New Roman"/>
          <w:sz w:val="24"/>
          <w:szCs w:val="24"/>
          <w:vertAlign w:val="superscript"/>
        </w:rPr>
      </w:pPr>
      <w:r w:rsidRPr="003F25F9">
        <w:rPr>
          <w:rFonts w:ascii="Times New Roman" w:hAnsi="Times New Roman" w:cs="Times New Roman"/>
          <w:sz w:val="24"/>
          <w:szCs w:val="24"/>
          <w:vertAlign w:val="superscript"/>
        </w:rPr>
        <w:t>(фамилия, имя, отчество, дата рождения)</w:t>
      </w:r>
    </w:p>
    <w:p w:rsidR="00E75796" w:rsidRPr="009205C7" w:rsidRDefault="00E75796" w:rsidP="00E75796">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супруга ___________________________________________________</w:t>
      </w:r>
      <w:r>
        <w:rPr>
          <w:rFonts w:ascii="Times New Roman" w:hAnsi="Times New Roman" w:cs="Times New Roman"/>
          <w:sz w:val="22"/>
          <w:szCs w:val="22"/>
        </w:rPr>
        <w:t>____________________</w:t>
      </w:r>
      <w:r w:rsidRPr="009205C7">
        <w:rPr>
          <w:rFonts w:ascii="Times New Roman" w:hAnsi="Times New Roman" w:cs="Times New Roman"/>
          <w:sz w:val="22"/>
          <w:szCs w:val="22"/>
        </w:rPr>
        <w:t>_______</w:t>
      </w:r>
      <w:r>
        <w:rPr>
          <w:rFonts w:ascii="Times New Roman" w:hAnsi="Times New Roman" w:cs="Times New Roman"/>
          <w:sz w:val="22"/>
          <w:szCs w:val="22"/>
        </w:rPr>
        <w:t>_____</w:t>
      </w:r>
      <w:r w:rsidRPr="009205C7">
        <w:rPr>
          <w:rFonts w:ascii="Times New Roman" w:hAnsi="Times New Roman" w:cs="Times New Roman"/>
          <w:sz w:val="22"/>
          <w:szCs w:val="22"/>
        </w:rPr>
        <w:t>________,</w:t>
      </w:r>
    </w:p>
    <w:p w:rsidR="003F25F9" w:rsidRPr="003F25F9" w:rsidRDefault="003F25F9" w:rsidP="003F25F9">
      <w:pPr>
        <w:pStyle w:val="ConsPlusNonformat"/>
        <w:rPr>
          <w:rFonts w:ascii="Times New Roman" w:hAnsi="Times New Roman" w:cs="Times New Roman"/>
          <w:sz w:val="24"/>
          <w:szCs w:val="24"/>
          <w:vertAlign w:val="superscript"/>
        </w:rPr>
      </w:pPr>
      <w:r w:rsidRPr="003F25F9">
        <w:rPr>
          <w:rFonts w:ascii="Times New Roman" w:hAnsi="Times New Roman" w:cs="Times New Roman"/>
          <w:sz w:val="24"/>
          <w:szCs w:val="24"/>
          <w:vertAlign w:val="superscript"/>
        </w:rPr>
        <w:t>(фамилия, имя, отчество, дата рождения)</w:t>
      </w:r>
    </w:p>
    <w:p w:rsidR="00E75796" w:rsidRPr="009205C7" w:rsidRDefault="00E75796" w:rsidP="00E75796">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дети _______________________________________________________</w:t>
      </w:r>
      <w:r>
        <w:rPr>
          <w:rFonts w:ascii="Times New Roman" w:hAnsi="Times New Roman" w:cs="Times New Roman"/>
          <w:sz w:val="22"/>
          <w:szCs w:val="22"/>
        </w:rPr>
        <w:t>____________________</w:t>
      </w:r>
      <w:r w:rsidRPr="009205C7">
        <w:rPr>
          <w:rFonts w:ascii="Times New Roman" w:hAnsi="Times New Roman" w:cs="Times New Roman"/>
          <w:sz w:val="22"/>
          <w:szCs w:val="22"/>
        </w:rPr>
        <w:t>______</w:t>
      </w:r>
      <w:r>
        <w:rPr>
          <w:rFonts w:ascii="Times New Roman" w:hAnsi="Times New Roman" w:cs="Times New Roman"/>
          <w:sz w:val="22"/>
          <w:szCs w:val="22"/>
        </w:rPr>
        <w:t>__</w:t>
      </w:r>
      <w:r w:rsidRPr="009205C7">
        <w:rPr>
          <w:rFonts w:ascii="Times New Roman" w:hAnsi="Times New Roman" w:cs="Times New Roman"/>
          <w:sz w:val="22"/>
          <w:szCs w:val="22"/>
        </w:rPr>
        <w:t>________,</w:t>
      </w:r>
    </w:p>
    <w:p w:rsidR="003F25F9" w:rsidRPr="003F25F9" w:rsidRDefault="003F25F9" w:rsidP="003F25F9">
      <w:pPr>
        <w:pStyle w:val="ConsPlusNonformat"/>
        <w:rPr>
          <w:rFonts w:ascii="Times New Roman" w:hAnsi="Times New Roman" w:cs="Times New Roman"/>
          <w:sz w:val="24"/>
          <w:szCs w:val="24"/>
          <w:vertAlign w:val="superscript"/>
        </w:rPr>
      </w:pPr>
      <w:r w:rsidRPr="003F25F9">
        <w:rPr>
          <w:rFonts w:ascii="Times New Roman" w:hAnsi="Times New Roman" w:cs="Times New Roman"/>
          <w:sz w:val="24"/>
          <w:szCs w:val="24"/>
          <w:vertAlign w:val="superscript"/>
        </w:rPr>
        <w:t>(фамилия, имя, отчество, дата рождения)</w:t>
      </w:r>
    </w:p>
    <w:p w:rsidR="00E75796" w:rsidRPr="009205C7" w:rsidRDefault="00E75796" w:rsidP="00E75796">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_____________________________________________________________</w:t>
      </w:r>
      <w:r>
        <w:rPr>
          <w:rFonts w:ascii="Times New Roman" w:hAnsi="Times New Roman" w:cs="Times New Roman"/>
          <w:sz w:val="22"/>
          <w:szCs w:val="22"/>
        </w:rPr>
        <w:t>______________________________</w:t>
      </w:r>
      <w:r w:rsidRPr="009205C7">
        <w:rPr>
          <w:rFonts w:ascii="Times New Roman" w:hAnsi="Times New Roman" w:cs="Times New Roman"/>
          <w:sz w:val="22"/>
          <w:szCs w:val="22"/>
        </w:rPr>
        <w:t>,</w:t>
      </w:r>
    </w:p>
    <w:p w:rsidR="003F25F9" w:rsidRPr="003F25F9" w:rsidRDefault="003F25F9" w:rsidP="003F25F9">
      <w:pPr>
        <w:pStyle w:val="ConsPlusNonformat"/>
        <w:rPr>
          <w:rFonts w:ascii="Times New Roman" w:hAnsi="Times New Roman" w:cs="Times New Roman"/>
          <w:sz w:val="24"/>
          <w:szCs w:val="24"/>
          <w:vertAlign w:val="superscript"/>
        </w:rPr>
      </w:pPr>
      <w:r w:rsidRPr="003F25F9">
        <w:rPr>
          <w:rFonts w:ascii="Times New Roman" w:hAnsi="Times New Roman" w:cs="Times New Roman"/>
          <w:sz w:val="24"/>
          <w:szCs w:val="24"/>
          <w:vertAlign w:val="superscript"/>
        </w:rPr>
        <w:t>(фамилия, имя, отчество, дата рождения)</w:t>
      </w:r>
    </w:p>
    <w:p w:rsidR="00E75796" w:rsidRDefault="00E75796" w:rsidP="00E75796">
      <w:pPr>
        <w:pStyle w:val="ConsPlusNonformat"/>
        <w:jc w:val="both"/>
        <w:rPr>
          <w:rFonts w:ascii="Times New Roman" w:hAnsi="Times New Roman" w:cs="Times New Roman"/>
          <w:sz w:val="22"/>
          <w:szCs w:val="22"/>
        </w:rPr>
      </w:pPr>
    </w:p>
    <w:p w:rsidR="00E75796" w:rsidRPr="006B03C6" w:rsidRDefault="00E75796" w:rsidP="00E75796">
      <w:pPr>
        <w:pStyle w:val="ConsPlusNonformat"/>
        <w:jc w:val="both"/>
        <w:rPr>
          <w:rFonts w:ascii="Times New Roman" w:hAnsi="Times New Roman" w:cs="Times New Roman"/>
          <w:sz w:val="22"/>
          <w:szCs w:val="22"/>
        </w:rPr>
      </w:pPr>
      <w:proofErr w:type="gramStart"/>
      <w:r w:rsidRPr="006B03C6">
        <w:rPr>
          <w:rFonts w:ascii="Times New Roman" w:hAnsi="Times New Roman" w:cs="Times New Roman"/>
          <w:sz w:val="22"/>
          <w:szCs w:val="22"/>
        </w:rPr>
        <w:t xml:space="preserve">являющейся участницей </w:t>
      </w:r>
      <w:r w:rsidRPr="006B03C6">
        <w:rPr>
          <w:rFonts w:ascii="Times New Roman" w:eastAsia="PMingLiU" w:hAnsi="Times New Roman" w:cs="Times New Roman"/>
          <w:bCs/>
          <w:sz w:val="22"/>
          <w:szCs w:val="22"/>
        </w:rPr>
        <w:t xml:space="preserve">основного мероприятия «Обеспечение жильем молодых семей» </w:t>
      </w:r>
      <w:r w:rsidRPr="006B03C6">
        <w:rPr>
          <w:rFonts w:ascii="Times New Roman" w:hAnsi="Times New Roman" w:cs="Times New Roman"/>
          <w:color w:val="000000"/>
          <w:sz w:val="22"/>
          <w:szCs w:val="22"/>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6B03C6">
        <w:rPr>
          <w:rFonts w:ascii="Times New Roman" w:eastAsia="PMingLiU" w:hAnsi="Times New Roman" w:cs="Times New Roman"/>
          <w:bCs/>
          <w:sz w:val="22"/>
          <w:szCs w:val="22"/>
        </w:rPr>
        <w:t>, подпрограммы «Обеспечение жильем молодых семей» государственной программы Московской области «Жилище» на 2017-2027 годы и подпрограммы «Обеспечение жильем молодых семей» муниципальной программы Рузского городского округа «Жилище» на 2018-2022 годы»</w:t>
      </w:r>
      <w:r w:rsidRPr="006B03C6">
        <w:rPr>
          <w:rFonts w:ascii="Times New Roman" w:hAnsi="Times New Roman" w:cs="Times New Roman"/>
          <w:sz w:val="22"/>
          <w:szCs w:val="22"/>
        </w:rPr>
        <w:t>, в соответствии с условиями этих подпрограмм предоставляется социальная выплата</w:t>
      </w:r>
      <w:proofErr w:type="gramEnd"/>
      <w:r w:rsidRPr="006B03C6">
        <w:rPr>
          <w:rFonts w:ascii="Times New Roman" w:hAnsi="Times New Roman" w:cs="Times New Roman"/>
          <w:sz w:val="22"/>
          <w:szCs w:val="22"/>
        </w:rPr>
        <w:t xml:space="preserve"> в размере</w:t>
      </w:r>
    </w:p>
    <w:p w:rsidR="00E75796" w:rsidRPr="009205C7" w:rsidRDefault="00E75796" w:rsidP="00E75796">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_______________________________________</w:t>
      </w:r>
      <w:r>
        <w:rPr>
          <w:rFonts w:ascii="Times New Roman" w:hAnsi="Times New Roman" w:cs="Times New Roman"/>
          <w:sz w:val="22"/>
          <w:szCs w:val="22"/>
        </w:rPr>
        <w:t>_______________________</w:t>
      </w:r>
      <w:r w:rsidRPr="009205C7">
        <w:rPr>
          <w:rFonts w:ascii="Times New Roman" w:hAnsi="Times New Roman" w:cs="Times New Roman"/>
          <w:sz w:val="22"/>
          <w:szCs w:val="22"/>
        </w:rPr>
        <w:t>________________________ рублей</w:t>
      </w:r>
    </w:p>
    <w:p w:rsidR="00E75796" w:rsidRPr="003F25F9" w:rsidRDefault="00E75796" w:rsidP="00E75796">
      <w:pPr>
        <w:pStyle w:val="ConsPlusNonformat"/>
        <w:rPr>
          <w:rFonts w:ascii="Times New Roman" w:hAnsi="Times New Roman" w:cs="Times New Roman"/>
          <w:sz w:val="24"/>
          <w:szCs w:val="24"/>
          <w:vertAlign w:val="superscript"/>
        </w:rPr>
      </w:pPr>
      <w:r w:rsidRPr="003F25F9">
        <w:rPr>
          <w:rFonts w:ascii="Times New Roman" w:hAnsi="Times New Roman" w:cs="Times New Roman"/>
          <w:sz w:val="24"/>
          <w:szCs w:val="24"/>
          <w:vertAlign w:val="superscript"/>
        </w:rPr>
        <w:t>(цифрами и прописью)</w:t>
      </w:r>
    </w:p>
    <w:p w:rsidR="00E75796" w:rsidRPr="009205C7" w:rsidRDefault="00E75796" w:rsidP="00E75796">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на приобретение  жилого помещения или строительство индивидуального жилого</w:t>
      </w:r>
      <w:r>
        <w:rPr>
          <w:rFonts w:ascii="Times New Roman" w:hAnsi="Times New Roman" w:cs="Times New Roman"/>
          <w:sz w:val="22"/>
          <w:szCs w:val="22"/>
        </w:rPr>
        <w:t xml:space="preserve"> </w:t>
      </w:r>
      <w:r w:rsidRPr="009205C7">
        <w:rPr>
          <w:rFonts w:ascii="Times New Roman" w:hAnsi="Times New Roman" w:cs="Times New Roman"/>
          <w:sz w:val="22"/>
          <w:szCs w:val="22"/>
        </w:rPr>
        <w:t>дома на территории Московской области.</w:t>
      </w:r>
    </w:p>
    <w:p w:rsidR="00E75796" w:rsidRDefault="00E75796" w:rsidP="00E75796">
      <w:pPr>
        <w:pStyle w:val="ConsPlusNonformat"/>
        <w:jc w:val="both"/>
        <w:rPr>
          <w:rFonts w:ascii="Times New Roman" w:hAnsi="Times New Roman" w:cs="Times New Roman"/>
          <w:sz w:val="22"/>
          <w:szCs w:val="22"/>
        </w:rPr>
      </w:pPr>
    </w:p>
    <w:p w:rsidR="00E75796" w:rsidRPr="009205C7" w:rsidRDefault="00E75796" w:rsidP="00E75796">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Свидетельство подлежит предъявлению в банк до "__" _______ 20__ года</w:t>
      </w:r>
    </w:p>
    <w:p w:rsidR="00E75796" w:rsidRPr="009205C7" w:rsidRDefault="00E75796" w:rsidP="00E75796">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(включительно).</w:t>
      </w:r>
    </w:p>
    <w:p w:rsidR="00E75796" w:rsidRDefault="00E75796" w:rsidP="00E75796">
      <w:pPr>
        <w:pStyle w:val="ConsPlusNonformat"/>
        <w:jc w:val="both"/>
        <w:rPr>
          <w:rFonts w:ascii="Times New Roman" w:hAnsi="Times New Roman" w:cs="Times New Roman"/>
          <w:sz w:val="22"/>
          <w:szCs w:val="22"/>
        </w:rPr>
      </w:pPr>
    </w:p>
    <w:p w:rsidR="00E75796" w:rsidRPr="009205C7" w:rsidRDefault="00E75796" w:rsidP="00E75796">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Свидетельство действительно до "__" ____________ 20__ года</w:t>
      </w:r>
    </w:p>
    <w:p w:rsidR="00E75796" w:rsidRPr="009205C7" w:rsidRDefault="00E75796" w:rsidP="00E75796">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(включительно).</w:t>
      </w:r>
    </w:p>
    <w:p w:rsidR="00E75796" w:rsidRDefault="00E75796" w:rsidP="00E75796">
      <w:pPr>
        <w:pStyle w:val="ConsPlusNonformat"/>
        <w:jc w:val="both"/>
        <w:rPr>
          <w:rFonts w:ascii="Times New Roman" w:hAnsi="Times New Roman" w:cs="Times New Roman"/>
          <w:sz w:val="22"/>
          <w:szCs w:val="22"/>
        </w:rPr>
      </w:pPr>
    </w:p>
    <w:p w:rsidR="00E75796" w:rsidRPr="009205C7" w:rsidRDefault="00E75796" w:rsidP="00E75796">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Дата выдачи "__" ___________ 20__ года.</w:t>
      </w:r>
    </w:p>
    <w:p w:rsidR="00E75796" w:rsidRPr="009205C7" w:rsidRDefault="00E75796" w:rsidP="00E75796">
      <w:pPr>
        <w:pStyle w:val="ConsPlusNonformat"/>
        <w:jc w:val="both"/>
        <w:rPr>
          <w:rFonts w:ascii="Times New Roman" w:hAnsi="Times New Roman" w:cs="Times New Roman"/>
          <w:sz w:val="22"/>
          <w:szCs w:val="22"/>
        </w:rPr>
      </w:pPr>
    </w:p>
    <w:p w:rsidR="00E75796" w:rsidRPr="009205C7" w:rsidRDefault="00E75796" w:rsidP="00E75796">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 xml:space="preserve">Глава </w:t>
      </w:r>
      <w:r w:rsidR="003F25F9">
        <w:rPr>
          <w:rFonts w:ascii="Times New Roman" w:hAnsi="Times New Roman" w:cs="Times New Roman"/>
          <w:sz w:val="22"/>
          <w:szCs w:val="22"/>
        </w:rPr>
        <w:t>Рузского городского округа</w:t>
      </w:r>
      <w:r w:rsidRPr="009205C7">
        <w:rPr>
          <w:rFonts w:ascii="Times New Roman" w:hAnsi="Times New Roman" w:cs="Times New Roman"/>
          <w:sz w:val="22"/>
          <w:szCs w:val="22"/>
        </w:rPr>
        <w:t xml:space="preserve"> _________ ________________________________</w:t>
      </w:r>
    </w:p>
    <w:p w:rsidR="00E75796" w:rsidRPr="009205C7" w:rsidRDefault="00E75796" w:rsidP="00E75796">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Московской области               (подпись)      (расшифровка подписи)</w:t>
      </w:r>
    </w:p>
    <w:p w:rsidR="00E75796" w:rsidRPr="009205C7" w:rsidRDefault="00E75796" w:rsidP="00E75796">
      <w:pPr>
        <w:pStyle w:val="ConsPlusNonformat"/>
        <w:jc w:val="both"/>
        <w:rPr>
          <w:rFonts w:ascii="Times New Roman" w:hAnsi="Times New Roman" w:cs="Times New Roman"/>
          <w:sz w:val="22"/>
          <w:szCs w:val="22"/>
        </w:rPr>
      </w:pPr>
    </w:p>
    <w:p w:rsidR="00E75796" w:rsidRPr="009205C7" w:rsidRDefault="00E75796" w:rsidP="00E75796">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Место печати муниципального образования</w:t>
      </w:r>
    </w:p>
    <w:p w:rsidR="00E75796" w:rsidRPr="009205C7" w:rsidRDefault="00E75796" w:rsidP="00E75796">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Московской области</w:t>
      </w:r>
    </w:p>
    <w:p w:rsidR="009205C7" w:rsidRDefault="00E75796" w:rsidP="00E75796">
      <w:pPr>
        <w:rPr>
          <w:rFonts w:ascii="Times New Roman" w:eastAsia="PMingLiU" w:hAnsi="Times New Roman" w:cs="Times New Roman"/>
          <w:b/>
          <w:iCs/>
          <w:sz w:val="24"/>
          <w:szCs w:val="24"/>
        </w:rPr>
      </w:pPr>
      <w:r>
        <w:rPr>
          <w:rFonts w:eastAsia="PMingLiU"/>
          <w:bCs/>
          <w:sz w:val="24"/>
          <w:szCs w:val="24"/>
        </w:rPr>
        <w:br w:type="page"/>
      </w:r>
    </w:p>
    <w:p w:rsidR="003E2F55" w:rsidRPr="00FD6107" w:rsidRDefault="003E2F55" w:rsidP="003E2F55">
      <w:pPr>
        <w:pStyle w:val="1-"/>
        <w:spacing w:before="0" w:after="0"/>
        <w:jc w:val="right"/>
        <w:rPr>
          <w:b w:val="0"/>
          <w:sz w:val="24"/>
          <w:szCs w:val="24"/>
        </w:rPr>
      </w:pPr>
      <w:bookmarkStart w:id="311" w:name="_Toc491358815"/>
      <w:bookmarkStart w:id="312" w:name="_Toc516820306"/>
      <w:bookmarkStart w:id="313" w:name="_Toc516820380"/>
      <w:bookmarkStart w:id="314" w:name="_Toc519775616"/>
      <w:bookmarkStart w:id="315" w:name="_Toc519775678"/>
      <w:bookmarkStart w:id="316" w:name="_Toc491358817"/>
      <w:bookmarkStart w:id="317" w:name="_Toc516820307"/>
      <w:bookmarkStart w:id="318" w:name="_Toc516820381"/>
      <w:bookmarkStart w:id="319" w:name="_Toc441496569"/>
      <w:r>
        <w:rPr>
          <w:b w:val="0"/>
          <w:sz w:val="24"/>
          <w:szCs w:val="24"/>
        </w:rPr>
        <w:lastRenderedPageBreak/>
        <w:t>Приложение</w:t>
      </w:r>
      <w:r w:rsidR="003F25F9">
        <w:rPr>
          <w:b w:val="0"/>
          <w:sz w:val="24"/>
          <w:szCs w:val="24"/>
        </w:rPr>
        <w:t xml:space="preserve"> </w:t>
      </w:r>
      <w:r>
        <w:rPr>
          <w:b w:val="0"/>
          <w:sz w:val="24"/>
          <w:szCs w:val="24"/>
        </w:rPr>
        <w:t>5</w:t>
      </w:r>
      <w:bookmarkEnd w:id="311"/>
      <w:bookmarkEnd w:id="312"/>
      <w:bookmarkEnd w:id="313"/>
      <w:bookmarkEnd w:id="314"/>
      <w:bookmarkEnd w:id="315"/>
    </w:p>
    <w:p w:rsidR="003E2F55" w:rsidRPr="00C02BC1" w:rsidRDefault="003E2F55" w:rsidP="003E2F55">
      <w:pPr>
        <w:pStyle w:val="1-"/>
        <w:spacing w:before="0" w:after="0" w:line="240" w:lineRule="auto"/>
        <w:jc w:val="right"/>
        <w:outlineLvl w:val="9"/>
        <w:rPr>
          <w:b w:val="0"/>
          <w:sz w:val="24"/>
        </w:rPr>
      </w:pPr>
      <w:r w:rsidRPr="00C02BC1">
        <w:rPr>
          <w:b w:val="0"/>
          <w:sz w:val="24"/>
        </w:rPr>
        <w:t>к административному регламенту</w:t>
      </w:r>
    </w:p>
    <w:p w:rsidR="003E2F55" w:rsidRDefault="003E2F55" w:rsidP="003E2F55">
      <w:pPr>
        <w:pStyle w:val="1-"/>
        <w:keepNext w:val="0"/>
        <w:autoSpaceDE w:val="0"/>
        <w:autoSpaceDN w:val="0"/>
        <w:adjustRightInd w:val="0"/>
        <w:spacing w:before="0" w:after="0" w:line="240" w:lineRule="auto"/>
        <w:jc w:val="both"/>
        <w:outlineLvl w:val="9"/>
        <w:rPr>
          <w:rFonts w:eastAsia="PMingLiU"/>
          <w:bCs w:val="0"/>
          <w:sz w:val="24"/>
          <w:szCs w:val="24"/>
        </w:rPr>
      </w:pPr>
    </w:p>
    <w:p w:rsidR="003E2F55" w:rsidRPr="008A2702" w:rsidRDefault="003E2F55" w:rsidP="003E2F55">
      <w:pPr>
        <w:pStyle w:val="1-"/>
        <w:keepNext w:val="0"/>
        <w:autoSpaceDE w:val="0"/>
        <w:autoSpaceDN w:val="0"/>
        <w:adjustRightInd w:val="0"/>
        <w:spacing w:before="0" w:after="0" w:line="240" w:lineRule="auto"/>
        <w:jc w:val="both"/>
        <w:outlineLvl w:val="9"/>
        <w:rPr>
          <w:rFonts w:eastAsia="PMingLiU"/>
          <w:bCs w:val="0"/>
          <w:sz w:val="24"/>
          <w:szCs w:val="24"/>
        </w:rPr>
      </w:pPr>
    </w:p>
    <w:p w:rsidR="003E2F55" w:rsidRPr="003F25F9" w:rsidRDefault="003E2F55" w:rsidP="003E2F55">
      <w:pPr>
        <w:pBdr>
          <w:top w:val="single" w:sz="4" w:space="1" w:color="auto"/>
        </w:pBdr>
        <w:spacing w:line="240" w:lineRule="auto"/>
        <w:ind w:left="5103"/>
        <w:rPr>
          <w:rFonts w:ascii="Times New Roman" w:hAnsi="Times New Roman" w:cs="Times New Roman"/>
          <w:sz w:val="24"/>
          <w:szCs w:val="24"/>
          <w:vertAlign w:val="superscript"/>
        </w:rPr>
      </w:pPr>
      <w:r w:rsidRPr="003F25F9">
        <w:rPr>
          <w:rFonts w:ascii="Times New Roman" w:hAnsi="Times New Roman" w:cs="Times New Roman"/>
          <w:sz w:val="24"/>
          <w:szCs w:val="24"/>
          <w:vertAlign w:val="superscript"/>
        </w:rPr>
        <w:t>(Ф.И.О., адрес заявителя (представителя) заявителя)</w:t>
      </w:r>
    </w:p>
    <w:p w:rsidR="003E2F55" w:rsidRPr="00E42ECF" w:rsidRDefault="003E2F55" w:rsidP="003E2F55">
      <w:pPr>
        <w:spacing w:line="240" w:lineRule="auto"/>
        <w:ind w:left="5103"/>
        <w:rPr>
          <w:rFonts w:ascii="Times New Roman" w:hAnsi="Times New Roman" w:cs="Times New Roman"/>
          <w:sz w:val="24"/>
          <w:szCs w:val="24"/>
        </w:rPr>
      </w:pPr>
    </w:p>
    <w:p w:rsidR="003E2F55" w:rsidRPr="003F25F9" w:rsidRDefault="003E2F55" w:rsidP="003E2F55">
      <w:pPr>
        <w:pBdr>
          <w:top w:val="single" w:sz="4" w:space="1" w:color="auto"/>
        </w:pBdr>
        <w:spacing w:line="240" w:lineRule="auto"/>
        <w:ind w:left="5103"/>
        <w:rPr>
          <w:rFonts w:ascii="Times New Roman" w:hAnsi="Times New Roman" w:cs="Times New Roman"/>
          <w:sz w:val="24"/>
          <w:szCs w:val="24"/>
          <w:vertAlign w:val="superscript"/>
        </w:rPr>
      </w:pPr>
      <w:r w:rsidRPr="003F25F9">
        <w:rPr>
          <w:rFonts w:ascii="Times New Roman" w:hAnsi="Times New Roman" w:cs="Times New Roman"/>
          <w:sz w:val="24"/>
          <w:szCs w:val="24"/>
          <w:vertAlign w:val="superscript"/>
        </w:rPr>
        <w:t>(регистрационный номер Заявления)</w:t>
      </w:r>
    </w:p>
    <w:p w:rsidR="003E2F55" w:rsidRPr="003F25F9" w:rsidRDefault="003E2F55" w:rsidP="003E2F55">
      <w:pPr>
        <w:pStyle w:val="1-"/>
        <w:keepNext w:val="0"/>
        <w:autoSpaceDE w:val="0"/>
        <w:autoSpaceDN w:val="0"/>
        <w:adjustRightInd w:val="0"/>
        <w:spacing w:before="0" w:after="0" w:line="240" w:lineRule="auto"/>
        <w:outlineLvl w:val="9"/>
        <w:rPr>
          <w:rFonts w:eastAsia="PMingLiU"/>
          <w:bCs w:val="0"/>
          <w:sz w:val="24"/>
          <w:szCs w:val="24"/>
          <w:vertAlign w:val="superscript"/>
        </w:rPr>
      </w:pPr>
    </w:p>
    <w:p w:rsidR="003E2F55" w:rsidRPr="00087B59" w:rsidRDefault="003E2F55" w:rsidP="003E2F55">
      <w:pPr>
        <w:pStyle w:val="1-"/>
        <w:keepNext w:val="0"/>
        <w:autoSpaceDE w:val="0"/>
        <w:autoSpaceDN w:val="0"/>
        <w:adjustRightInd w:val="0"/>
        <w:spacing w:before="0" w:after="0" w:line="240" w:lineRule="auto"/>
        <w:outlineLvl w:val="9"/>
        <w:rPr>
          <w:sz w:val="24"/>
        </w:rPr>
      </w:pPr>
      <w:proofErr w:type="gramStart"/>
      <w:r w:rsidRPr="008A2702">
        <w:rPr>
          <w:rFonts w:eastAsia="PMingLiU"/>
          <w:bCs w:val="0"/>
          <w:sz w:val="24"/>
          <w:szCs w:val="24"/>
        </w:rPr>
        <w:t>Решение об отказе</w:t>
      </w:r>
      <w:r w:rsidRPr="008A2702">
        <w:rPr>
          <w:rFonts w:eastAsia="PMingLiU"/>
          <w:bCs w:val="0"/>
          <w:sz w:val="24"/>
          <w:szCs w:val="24"/>
        </w:rPr>
        <w:br/>
      </w:r>
      <w:r>
        <w:rPr>
          <w:rFonts w:eastAsia="PMingLiU"/>
          <w:bCs w:val="0"/>
          <w:sz w:val="24"/>
          <w:szCs w:val="24"/>
        </w:rPr>
        <w:t xml:space="preserve">в выдаче </w:t>
      </w:r>
      <w:r>
        <w:rPr>
          <w:sz w:val="24"/>
          <w:szCs w:val="24"/>
        </w:rPr>
        <w:t xml:space="preserve">свидетельства о праве </w:t>
      </w:r>
      <w:r w:rsidRPr="00E16F0D">
        <w:rPr>
          <w:sz w:val="24"/>
          <w:szCs w:val="24"/>
        </w:rPr>
        <w:t>на получение социальной выплаты на</w:t>
      </w:r>
      <w:r>
        <w:rPr>
          <w:sz w:val="24"/>
          <w:szCs w:val="24"/>
        </w:rPr>
        <w:t xml:space="preserve"> </w:t>
      </w:r>
      <w:r w:rsidRPr="00E16F0D">
        <w:rPr>
          <w:sz w:val="24"/>
          <w:szCs w:val="24"/>
        </w:rPr>
        <w:t>приобретение жилого помещения или строительство индивидуального жилого дома</w:t>
      </w:r>
      <w:r>
        <w:rPr>
          <w:sz w:val="24"/>
          <w:szCs w:val="24"/>
        </w:rPr>
        <w:t xml:space="preserve"> </w:t>
      </w:r>
      <w:r w:rsidRPr="00E16F0D">
        <w:rPr>
          <w:sz w:val="24"/>
          <w:szCs w:val="24"/>
        </w:rPr>
        <w:t>в</w:t>
      </w:r>
      <w:r>
        <w:rPr>
          <w:sz w:val="24"/>
          <w:szCs w:val="24"/>
        </w:rPr>
        <w:t xml:space="preserve"> </w:t>
      </w:r>
      <w:r w:rsidRPr="00E16F0D">
        <w:rPr>
          <w:sz w:val="24"/>
          <w:szCs w:val="24"/>
        </w:rPr>
        <w:t xml:space="preserve">рамках реализации </w:t>
      </w:r>
      <w:r w:rsidRPr="00017757">
        <w:rPr>
          <w:rFonts w:eastAsia="PMingLiU"/>
          <w:sz w:val="24"/>
          <w:szCs w:val="24"/>
        </w:rPr>
        <w:t>основно</w:t>
      </w:r>
      <w:r>
        <w:rPr>
          <w:rFonts w:eastAsia="PMingLiU"/>
          <w:bCs w:val="0"/>
          <w:sz w:val="24"/>
          <w:szCs w:val="24"/>
        </w:rPr>
        <w:t>го</w:t>
      </w:r>
      <w:r w:rsidRPr="00017757">
        <w:rPr>
          <w:rFonts w:eastAsia="PMingLiU"/>
          <w:sz w:val="24"/>
          <w:szCs w:val="24"/>
        </w:rPr>
        <w:t xml:space="preserve"> мероприяти</w:t>
      </w:r>
      <w:r>
        <w:rPr>
          <w:rFonts w:eastAsia="PMingLiU"/>
          <w:bCs w:val="0"/>
          <w:sz w:val="24"/>
          <w:szCs w:val="24"/>
        </w:rPr>
        <w:t>я</w:t>
      </w:r>
      <w:r w:rsidRPr="00017757">
        <w:rPr>
          <w:rFonts w:eastAsia="PMingLiU"/>
          <w:sz w:val="24"/>
          <w:szCs w:val="24"/>
        </w:rPr>
        <w:t xml:space="preserve"> «Обеспечение жильем молодых семей» </w:t>
      </w:r>
      <w:r w:rsidRPr="00017757">
        <w:rPr>
          <w:color w:val="000000"/>
          <w:sz w:val="24"/>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017757">
        <w:rPr>
          <w:rFonts w:eastAsia="PMingLiU"/>
          <w:sz w:val="24"/>
          <w:szCs w:val="24"/>
        </w:rPr>
        <w:t>, подпрограмм</w:t>
      </w:r>
      <w:r>
        <w:rPr>
          <w:rFonts w:eastAsia="PMingLiU"/>
          <w:bCs w:val="0"/>
          <w:sz w:val="24"/>
          <w:szCs w:val="24"/>
        </w:rPr>
        <w:t>ы</w:t>
      </w:r>
      <w:r w:rsidRPr="00017757">
        <w:rPr>
          <w:rFonts w:eastAsia="PMingLiU"/>
          <w:sz w:val="24"/>
          <w:szCs w:val="24"/>
        </w:rPr>
        <w:t xml:space="preserve"> «Обеспечение жильем молодых семей» государственной программы Московской</w:t>
      </w:r>
      <w:r w:rsidRPr="00DE0F76">
        <w:rPr>
          <w:rFonts w:eastAsia="PMingLiU"/>
          <w:sz w:val="24"/>
          <w:szCs w:val="24"/>
        </w:rPr>
        <w:t xml:space="preserve"> области «Жилище» на 2017-2027 годы и подпрограмм</w:t>
      </w:r>
      <w:r>
        <w:rPr>
          <w:rFonts w:eastAsia="PMingLiU"/>
          <w:bCs w:val="0"/>
          <w:sz w:val="24"/>
          <w:szCs w:val="24"/>
        </w:rPr>
        <w:t>ы</w:t>
      </w:r>
      <w:proofErr w:type="gramEnd"/>
      <w:r w:rsidRPr="00DE0F76">
        <w:rPr>
          <w:rFonts w:eastAsia="PMingLiU"/>
          <w:sz w:val="24"/>
          <w:szCs w:val="24"/>
        </w:rPr>
        <w:t xml:space="preserve"> «Обеспечение жильем молодых семей» муниципальной программы </w:t>
      </w:r>
      <w:r>
        <w:rPr>
          <w:rFonts w:eastAsia="PMingLiU"/>
          <w:sz w:val="24"/>
          <w:szCs w:val="24"/>
        </w:rPr>
        <w:t>Рузского городского округа «Жилище» на 2018-2022 годы»</w:t>
      </w:r>
    </w:p>
    <w:tbl>
      <w:tblPr>
        <w:tblW w:w="0" w:type="auto"/>
        <w:jc w:val="center"/>
        <w:tblLayout w:type="fixed"/>
        <w:tblCellMar>
          <w:left w:w="28" w:type="dxa"/>
          <w:right w:w="28" w:type="dxa"/>
        </w:tblCellMar>
        <w:tblLook w:val="04A0"/>
      </w:tblPr>
      <w:tblGrid>
        <w:gridCol w:w="651"/>
        <w:gridCol w:w="1588"/>
        <w:gridCol w:w="1134"/>
        <w:gridCol w:w="1134"/>
      </w:tblGrid>
      <w:tr w:rsidR="003E2F55" w:rsidRPr="00E42ECF" w:rsidTr="003F25F9">
        <w:trPr>
          <w:jc w:val="center"/>
        </w:trPr>
        <w:tc>
          <w:tcPr>
            <w:tcW w:w="651" w:type="dxa"/>
            <w:vAlign w:val="bottom"/>
            <w:hideMark/>
          </w:tcPr>
          <w:p w:rsidR="003E2F55" w:rsidRPr="00E42ECF" w:rsidRDefault="003E2F55" w:rsidP="003F25F9">
            <w:pPr>
              <w:spacing w:line="240" w:lineRule="auto"/>
              <w:jc w:val="right"/>
              <w:rPr>
                <w:rFonts w:ascii="Times New Roman" w:hAnsi="Times New Roman"/>
                <w:sz w:val="24"/>
                <w:szCs w:val="24"/>
              </w:rPr>
            </w:pPr>
          </w:p>
        </w:tc>
        <w:tc>
          <w:tcPr>
            <w:tcW w:w="1588" w:type="dxa"/>
            <w:tcBorders>
              <w:top w:val="nil"/>
              <w:left w:val="nil"/>
              <w:bottom w:val="single" w:sz="4" w:space="0" w:color="auto"/>
              <w:right w:val="nil"/>
            </w:tcBorders>
            <w:vAlign w:val="bottom"/>
          </w:tcPr>
          <w:p w:rsidR="003E2F55" w:rsidRPr="008A2702" w:rsidRDefault="003E2F55" w:rsidP="003F25F9">
            <w:pPr>
              <w:spacing w:line="240" w:lineRule="auto"/>
              <w:jc w:val="both"/>
              <w:rPr>
                <w:rFonts w:ascii="Times New Roman" w:hAnsi="Times New Roman"/>
                <w:sz w:val="24"/>
                <w:szCs w:val="24"/>
              </w:rPr>
            </w:pPr>
            <w:r w:rsidRPr="008A2702">
              <w:rPr>
                <w:rFonts w:ascii="Times New Roman" w:hAnsi="Times New Roman"/>
                <w:sz w:val="24"/>
                <w:szCs w:val="24"/>
              </w:rPr>
              <w:t>от</w:t>
            </w:r>
          </w:p>
        </w:tc>
        <w:tc>
          <w:tcPr>
            <w:tcW w:w="1134" w:type="dxa"/>
            <w:vAlign w:val="bottom"/>
            <w:hideMark/>
          </w:tcPr>
          <w:p w:rsidR="003E2F55" w:rsidRPr="00E42ECF" w:rsidRDefault="003E2F55" w:rsidP="003F25F9">
            <w:pPr>
              <w:spacing w:line="240" w:lineRule="auto"/>
              <w:jc w:val="right"/>
              <w:rPr>
                <w:rFonts w:ascii="Times New Roman" w:hAnsi="Times New Roman"/>
                <w:sz w:val="24"/>
                <w:szCs w:val="24"/>
              </w:rPr>
            </w:pPr>
          </w:p>
        </w:tc>
        <w:tc>
          <w:tcPr>
            <w:tcW w:w="1134" w:type="dxa"/>
            <w:tcBorders>
              <w:top w:val="nil"/>
              <w:left w:val="nil"/>
              <w:bottom w:val="single" w:sz="4" w:space="0" w:color="auto"/>
              <w:right w:val="nil"/>
            </w:tcBorders>
            <w:vAlign w:val="bottom"/>
          </w:tcPr>
          <w:p w:rsidR="003E2F55" w:rsidRPr="00E42ECF" w:rsidRDefault="003E2F55" w:rsidP="003F25F9">
            <w:pPr>
              <w:spacing w:line="240" w:lineRule="auto"/>
              <w:jc w:val="both"/>
              <w:rPr>
                <w:rFonts w:ascii="Times New Roman" w:hAnsi="Times New Roman"/>
                <w:sz w:val="24"/>
                <w:szCs w:val="24"/>
              </w:rPr>
            </w:pPr>
            <w:r>
              <w:rPr>
                <w:rFonts w:ascii="Times New Roman" w:hAnsi="Times New Roman"/>
                <w:sz w:val="24"/>
                <w:szCs w:val="24"/>
              </w:rPr>
              <w:t>№</w:t>
            </w:r>
          </w:p>
        </w:tc>
      </w:tr>
    </w:tbl>
    <w:p w:rsidR="003E2F55" w:rsidRPr="00E42ECF" w:rsidRDefault="003E2F55" w:rsidP="003E2F55">
      <w:pPr>
        <w:spacing w:line="240" w:lineRule="auto"/>
        <w:jc w:val="both"/>
        <w:rPr>
          <w:rFonts w:ascii="Times New Roman" w:hAnsi="Times New Roman" w:cs="Times New Roman"/>
          <w:sz w:val="24"/>
          <w:szCs w:val="24"/>
        </w:rPr>
      </w:pPr>
    </w:p>
    <w:p w:rsidR="003E2F55" w:rsidRPr="003F25F9" w:rsidRDefault="003E2F55" w:rsidP="003F25F9">
      <w:pPr>
        <w:pBdr>
          <w:top w:val="single" w:sz="4" w:space="1" w:color="auto"/>
        </w:pBdr>
        <w:spacing w:line="240" w:lineRule="auto"/>
        <w:rPr>
          <w:rFonts w:ascii="Times New Roman" w:hAnsi="Times New Roman" w:cs="Times New Roman"/>
          <w:sz w:val="24"/>
          <w:szCs w:val="24"/>
          <w:vertAlign w:val="superscript"/>
        </w:rPr>
      </w:pPr>
      <w:r w:rsidRPr="003F25F9">
        <w:rPr>
          <w:rFonts w:ascii="Times New Roman" w:hAnsi="Times New Roman" w:cs="Times New Roman"/>
          <w:sz w:val="24"/>
          <w:szCs w:val="24"/>
          <w:vertAlign w:val="superscript"/>
        </w:rPr>
        <w:t>(наименование органа местного самоуправления муниципального образования)</w:t>
      </w:r>
    </w:p>
    <w:p w:rsidR="003E2F55" w:rsidRDefault="003E2F55" w:rsidP="003E2F55">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сообщает, что ________________________________________________</w:t>
      </w:r>
      <w:r w:rsidR="006A14B9">
        <w:rPr>
          <w:rFonts w:ascii="Times New Roman" w:hAnsi="Times New Roman" w:cs="Times New Roman"/>
          <w:sz w:val="24"/>
          <w:szCs w:val="24"/>
        </w:rPr>
        <w:t>_______</w:t>
      </w:r>
      <w:r w:rsidRPr="00E42ECF">
        <w:rPr>
          <w:rFonts w:ascii="Times New Roman" w:hAnsi="Times New Roman" w:cs="Times New Roman"/>
          <w:sz w:val="24"/>
          <w:szCs w:val="24"/>
        </w:rPr>
        <w:t>________</w:t>
      </w:r>
      <w:r>
        <w:rPr>
          <w:rFonts w:ascii="Times New Roman" w:hAnsi="Times New Roman" w:cs="Times New Roman"/>
          <w:sz w:val="24"/>
          <w:szCs w:val="24"/>
        </w:rPr>
        <w:t>________</w:t>
      </w:r>
      <w:r w:rsidRPr="00E42ECF">
        <w:rPr>
          <w:rFonts w:ascii="Times New Roman" w:hAnsi="Times New Roman" w:cs="Times New Roman"/>
          <w:sz w:val="24"/>
          <w:szCs w:val="24"/>
        </w:rPr>
        <w:t xml:space="preserve">_ </w:t>
      </w:r>
    </w:p>
    <w:p w:rsidR="003E2F55" w:rsidRPr="003F25F9" w:rsidRDefault="003E2F55" w:rsidP="003F25F9">
      <w:pPr>
        <w:pBdr>
          <w:top w:val="single" w:sz="4" w:space="1" w:color="auto"/>
        </w:pBdr>
        <w:spacing w:line="240" w:lineRule="auto"/>
        <w:rPr>
          <w:rFonts w:ascii="Times New Roman" w:hAnsi="Times New Roman" w:cs="Times New Roman"/>
          <w:sz w:val="24"/>
          <w:szCs w:val="24"/>
          <w:vertAlign w:val="superscript"/>
        </w:rPr>
      </w:pPr>
      <w:r w:rsidRPr="003F25F9">
        <w:rPr>
          <w:rFonts w:ascii="Times New Roman" w:hAnsi="Times New Roman" w:cs="Times New Roman"/>
          <w:sz w:val="24"/>
          <w:szCs w:val="24"/>
          <w:vertAlign w:val="superscript"/>
        </w:rPr>
        <w:t xml:space="preserve">(Ф.И.О. заявителя в дательном падеже, наименование, номер и дата выдачи документа, подтверждающего </w:t>
      </w:r>
      <w:r w:rsidR="006A14B9" w:rsidRPr="003F25F9">
        <w:rPr>
          <w:rFonts w:ascii="Times New Roman" w:hAnsi="Times New Roman" w:cs="Times New Roman"/>
          <w:sz w:val="24"/>
          <w:szCs w:val="24"/>
          <w:vertAlign w:val="superscript"/>
        </w:rPr>
        <w:t xml:space="preserve"> </w:t>
      </w:r>
      <w:r w:rsidRPr="003F25F9">
        <w:rPr>
          <w:rFonts w:ascii="Times New Roman" w:hAnsi="Times New Roman" w:cs="Times New Roman"/>
          <w:sz w:val="24"/>
          <w:szCs w:val="24"/>
          <w:vertAlign w:val="superscript"/>
        </w:rPr>
        <w:t>личность)</w:t>
      </w:r>
    </w:p>
    <w:p w:rsidR="003E2F55" w:rsidRPr="00E42ECF" w:rsidRDefault="003E2F55" w:rsidP="003E2F55">
      <w:pPr>
        <w:tabs>
          <w:tab w:val="right" w:pos="9923"/>
        </w:tabs>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____</w:t>
      </w:r>
      <w:r w:rsidR="006A14B9">
        <w:rPr>
          <w:rFonts w:ascii="Times New Roman" w:hAnsi="Times New Roman" w:cs="Times New Roman"/>
          <w:sz w:val="24"/>
          <w:szCs w:val="24"/>
        </w:rPr>
        <w:t>___________</w:t>
      </w:r>
      <w:r>
        <w:rPr>
          <w:rFonts w:ascii="Times New Roman" w:hAnsi="Times New Roman" w:cs="Times New Roman"/>
          <w:sz w:val="24"/>
          <w:szCs w:val="24"/>
        </w:rPr>
        <w:t>______</w:t>
      </w:r>
      <w:r w:rsidRPr="00E42ECF">
        <w:rPr>
          <w:rFonts w:ascii="Times New Roman" w:hAnsi="Times New Roman" w:cs="Times New Roman"/>
          <w:sz w:val="24"/>
          <w:szCs w:val="24"/>
        </w:rPr>
        <w:t>__</w:t>
      </w:r>
    </w:p>
    <w:p w:rsidR="003E2F55" w:rsidRPr="000D79C0" w:rsidRDefault="003E2F55" w:rsidP="003E2F55">
      <w:pPr>
        <w:spacing w:line="240" w:lineRule="auto"/>
        <w:jc w:val="both"/>
        <w:rPr>
          <w:rFonts w:ascii="Times New Roman" w:eastAsia="Times New Roman" w:hAnsi="Times New Roman" w:cs="Times New Roman"/>
          <w:sz w:val="24"/>
          <w:szCs w:val="24"/>
        </w:rPr>
      </w:pPr>
      <w:proofErr w:type="gramStart"/>
      <w:r w:rsidRPr="000D79C0">
        <w:rPr>
          <w:rFonts w:ascii="Times New Roman" w:eastAsia="Times New Roman" w:hAnsi="Times New Roman" w:cs="Times New Roman"/>
          <w:sz w:val="24"/>
          <w:szCs w:val="24"/>
        </w:rPr>
        <w:t xml:space="preserve">отказано </w:t>
      </w:r>
      <w:r w:rsidRPr="009812F2">
        <w:rPr>
          <w:rFonts w:ascii="Times New Roman" w:hAnsi="Times New Roman" w:cs="Times New Roman"/>
          <w:sz w:val="24"/>
          <w:szCs w:val="24"/>
        </w:rPr>
        <w:t xml:space="preserve">выдаче </w:t>
      </w:r>
      <w:r>
        <w:rPr>
          <w:rFonts w:ascii="Times New Roman" w:hAnsi="Times New Roman" w:cs="Times New Roman"/>
          <w:sz w:val="24"/>
          <w:szCs w:val="24"/>
        </w:rPr>
        <w:t xml:space="preserve">свидетельства о праве </w:t>
      </w:r>
      <w:r w:rsidRPr="00E16F0D">
        <w:rPr>
          <w:rFonts w:ascii="Times New Roman" w:hAnsi="Times New Roman" w:cs="Times New Roman"/>
          <w:sz w:val="24"/>
          <w:szCs w:val="24"/>
        </w:rPr>
        <w:t>на получение социальной выплаты на</w:t>
      </w:r>
      <w:r>
        <w:rPr>
          <w:rFonts w:ascii="Times New Roman" w:hAnsi="Times New Roman" w:cs="Times New Roman"/>
          <w:sz w:val="24"/>
          <w:szCs w:val="24"/>
        </w:rPr>
        <w:t xml:space="preserve"> </w:t>
      </w:r>
      <w:r w:rsidRPr="00E16F0D">
        <w:rPr>
          <w:rFonts w:ascii="Times New Roman" w:hAnsi="Times New Roman" w:cs="Times New Roman"/>
          <w:sz w:val="24"/>
          <w:szCs w:val="24"/>
        </w:rPr>
        <w:t>приобретение жилого помещения или строительство индивидуального жилого дома</w:t>
      </w:r>
      <w:r>
        <w:rPr>
          <w:rFonts w:ascii="Times New Roman" w:hAnsi="Times New Roman" w:cs="Times New Roman"/>
          <w:sz w:val="24"/>
          <w:szCs w:val="24"/>
        </w:rPr>
        <w:t xml:space="preserve"> </w:t>
      </w:r>
      <w:r w:rsidRPr="00E16F0D">
        <w:rPr>
          <w:rFonts w:ascii="Times New Roman" w:hAnsi="Times New Roman" w:cs="Times New Roman"/>
          <w:sz w:val="24"/>
          <w:szCs w:val="24"/>
        </w:rPr>
        <w:t xml:space="preserve">в рамках реализации  </w:t>
      </w:r>
      <w:r w:rsidRPr="00017757">
        <w:rPr>
          <w:rFonts w:ascii="Times New Roman" w:eastAsia="PMingLiU" w:hAnsi="Times New Roman" w:cs="Times New Roman"/>
          <w:bCs/>
          <w:sz w:val="24"/>
          <w:szCs w:val="24"/>
        </w:rPr>
        <w:t>основно</w:t>
      </w:r>
      <w:r>
        <w:rPr>
          <w:rFonts w:ascii="Times New Roman" w:eastAsia="PMingLiU" w:hAnsi="Times New Roman" w:cs="Times New Roman"/>
          <w:bCs/>
          <w:sz w:val="24"/>
          <w:szCs w:val="24"/>
        </w:rPr>
        <w:t>го</w:t>
      </w:r>
      <w:r w:rsidRPr="00017757">
        <w:rPr>
          <w:rFonts w:ascii="Times New Roman" w:eastAsia="PMingLiU" w:hAnsi="Times New Roman" w:cs="Times New Roman"/>
          <w:bCs/>
          <w:sz w:val="24"/>
          <w:szCs w:val="24"/>
        </w:rPr>
        <w:t xml:space="preserve"> мероприяти</w:t>
      </w:r>
      <w:r>
        <w:rPr>
          <w:rFonts w:ascii="Times New Roman" w:eastAsia="PMingLiU" w:hAnsi="Times New Roman" w:cs="Times New Roman"/>
          <w:bCs/>
          <w:sz w:val="24"/>
          <w:szCs w:val="24"/>
        </w:rPr>
        <w:t>я</w:t>
      </w:r>
      <w:r w:rsidRPr="00017757">
        <w:rPr>
          <w:rFonts w:ascii="Times New Roman" w:eastAsia="PMingLiU" w:hAnsi="Times New Roman" w:cs="Times New Roman"/>
          <w:bCs/>
          <w:sz w:val="24"/>
          <w:szCs w:val="24"/>
        </w:rPr>
        <w:t xml:space="preserve"> «Обеспечение жильем молодых семей» </w:t>
      </w:r>
      <w:r w:rsidRPr="00017757">
        <w:rPr>
          <w:rFonts w:ascii="Times New Roman" w:hAnsi="Times New Roman" w:cs="Times New Roman"/>
          <w:color w:val="000000"/>
          <w:sz w:val="24"/>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017757">
        <w:rPr>
          <w:rFonts w:ascii="Times New Roman" w:eastAsia="PMingLiU" w:hAnsi="Times New Roman" w:cs="Times New Roman"/>
          <w:bCs/>
          <w:sz w:val="24"/>
          <w:szCs w:val="24"/>
        </w:rPr>
        <w:t>, подпрограмм</w:t>
      </w:r>
      <w:r>
        <w:rPr>
          <w:rFonts w:ascii="Times New Roman" w:eastAsia="PMingLiU" w:hAnsi="Times New Roman" w:cs="Times New Roman"/>
          <w:bCs/>
          <w:sz w:val="24"/>
          <w:szCs w:val="24"/>
        </w:rPr>
        <w:t>ы</w:t>
      </w:r>
      <w:r w:rsidRPr="00017757">
        <w:rPr>
          <w:rFonts w:ascii="Times New Roman" w:eastAsia="PMingLiU" w:hAnsi="Times New Roman" w:cs="Times New Roman"/>
          <w:bCs/>
          <w:sz w:val="24"/>
          <w:szCs w:val="24"/>
        </w:rPr>
        <w:t xml:space="preserve"> «Обеспечение жильем молодых семей» государственной программы Московской</w:t>
      </w:r>
      <w:r w:rsidRPr="00DE0F76">
        <w:rPr>
          <w:rFonts w:ascii="Times New Roman" w:eastAsia="PMingLiU" w:hAnsi="Times New Roman" w:cs="Times New Roman"/>
          <w:bCs/>
          <w:sz w:val="24"/>
          <w:szCs w:val="24"/>
        </w:rPr>
        <w:t xml:space="preserve"> области «Жилище» на 2017-2027 годы и подпрограмм</w:t>
      </w:r>
      <w:r>
        <w:rPr>
          <w:rFonts w:ascii="Times New Roman" w:eastAsia="PMingLiU" w:hAnsi="Times New Roman" w:cs="Times New Roman"/>
          <w:bCs/>
          <w:sz w:val="24"/>
          <w:szCs w:val="24"/>
        </w:rPr>
        <w:t>ы</w:t>
      </w:r>
      <w:r w:rsidRPr="00DE0F76">
        <w:rPr>
          <w:rFonts w:ascii="Times New Roman" w:eastAsia="PMingLiU" w:hAnsi="Times New Roman" w:cs="Times New Roman"/>
          <w:bCs/>
          <w:sz w:val="24"/>
          <w:szCs w:val="24"/>
        </w:rPr>
        <w:t xml:space="preserve"> «Обеспечение жильем молодых</w:t>
      </w:r>
      <w:proofErr w:type="gramEnd"/>
      <w:r w:rsidRPr="00DE0F76">
        <w:rPr>
          <w:rFonts w:ascii="Times New Roman" w:eastAsia="PMingLiU" w:hAnsi="Times New Roman" w:cs="Times New Roman"/>
          <w:bCs/>
          <w:sz w:val="24"/>
          <w:szCs w:val="24"/>
        </w:rPr>
        <w:t xml:space="preserve"> семей» муниципальной программы </w:t>
      </w:r>
      <w:r>
        <w:rPr>
          <w:rFonts w:ascii="Times New Roman" w:eastAsia="PMingLiU" w:hAnsi="Times New Roman" w:cs="Times New Roman"/>
          <w:bCs/>
          <w:sz w:val="24"/>
          <w:szCs w:val="24"/>
        </w:rPr>
        <w:t>Рузского городского округа «Жилище» на 2018-2022 годы»</w:t>
      </w:r>
      <w:r w:rsidRPr="00E42ECF">
        <w:rPr>
          <w:rFonts w:ascii="Times New Roman" w:hAnsi="Times New Roman" w:cs="Times New Roman"/>
          <w:sz w:val="24"/>
          <w:szCs w:val="24"/>
        </w:rPr>
        <w:t>, в связи с</w:t>
      </w:r>
      <w:r>
        <w:rPr>
          <w:rFonts w:ascii="Times New Roman" w:hAnsi="Times New Roman" w:cs="Times New Roman"/>
          <w:sz w:val="24"/>
          <w:szCs w:val="24"/>
        </w:rPr>
        <w:t xml:space="preserve"> тем, что</w:t>
      </w:r>
      <w:r w:rsidRPr="000D79C0">
        <w:rPr>
          <w:rFonts w:ascii="Times New Roman" w:eastAsia="Times New Roman" w:hAnsi="Times New Roman" w:cs="Times New Roman"/>
          <w:sz w:val="24"/>
          <w:szCs w:val="24"/>
        </w:rPr>
        <w:t xml:space="preserve">: </w:t>
      </w:r>
    </w:p>
    <w:p w:rsidR="003E2F55" w:rsidRPr="00DD33CB" w:rsidRDefault="003E2F55" w:rsidP="003E2F55">
      <w:pPr>
        <w:widowControl w:val="0"/>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D33CB">
        <w:rPr>
          <w:rFonts w:ascii="Times New Roman" w:eastAsia="Times New Roman" w:hAnsi="Times New Roman" w:cs="Times New Roman"/>
          <w:sz w:val="24"/>
          <w:szCs w:val="24"/>
        </w:rPr>
        <w:t xml:space="preserve">не </w:t>
      </w:r>
      <w:proofErr w:type="gramStart"/>
      <w:r w:rsidRPr="00DD33CB">
        <w:rPr>
          <w:rFonts w:ascii="Times New Roman" w:eastAsia="Times New Roman" w:hAnsi="Times New Roman" w:cs="Times New Roman"/>
          <w:sz w:val="24"/>
          <w:szCs w:val="24"/>
        </w:rPr>
        <w:t>представлены</w:t>
      </w:r>
      <w:proofErr w:type="gramEnd"/>
      <w:r w:rsidRPr="00DD33CB">
        <w:rPr>
          <w:rFonts w:ascii="Times New Roman" w:eastAsia="Times New Roman" w:hAnsi="Times New Roman" w:cs="Times New Roman"/>
          <w:sz w:val="24"/>
          <w:szCs w:val="24"/>
        </w:rPr>
        <w:t xml:space="preserve"> или представлены не в полном объеме предусмотренные пунктом 10.1. Административного регламента документы, обязанность по представлению которых возложена на Заявителя;</w:t>
      </w:r>
    </w:p>
    <w:p w:rsidR="003E2F55" w:rsidRPr="00DD33CB" w:rsidRDefault="003E2F55" w:rsidP="003E2F55">
      <w:pPr>
        <w:widowControl w:val="0"/>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D33CB">
        <w:rPr>
          <w:rFonts w:ascii="Times New Roman" w:eastAsia="Times New Roman" w:hAnsi="Times New Roman" w:cs="Times New Roman"/>
          <w:sz w:val="24"/>
          <w:szCs w:val="24"/>
        </w:rPr>
        <w:t>недостоверность сведений, содержащихся в представленных документах;</w:t>
      </w:r>
    </w:p>
    <w:p w:rsidR="003E2F55" w:rsidRPr="00DD33CB" w:rsidRDefault="003E2F55" w:rsidP="003E2F55">
      <w:pPr>
        <w:widowControl w:val="0"/>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D33CB">
        <w:rPr>
          <w:rFonts w:ascii="Times New Roman" w:eastAsia="Times New Roman" w:hAnsi="Times New Roman" w:cs="Times New Roman"/>
          <w:sz w:val="24"/>
          <w:szCs w:val="24"/>
        </w:rPr>
        <w:t>документ</w:t>
      </w:r>
      <w:r>
        <w:rPr>
          <w:rFonts w:ascii="Times New Roman" w:eastAsia="Times New Roman" w:hAnsi="Times New Roman" w:cs="Times New Roman"/>
          <w:sz w:val="24"/>
          <w:szCs w:val="24"/>
        </w:rPr>
        <w:t>ы представлены по истечении 15 рабочих дней</w:t>
      </w:r>
      <w:r w:rsidRPr="00DD33C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со дня получения уведомления </w:t>
      </w:r>
      <w:r>
        <w:rPr>
          <w:rFonts w:ascii="Times New Roman" w:hAnsi="Times New Roman" w:cs="Times New Roman"/>
          <w:sz w:val="24"/>
          <w:szCs w:val="24"/>
        </w:rPr>
        <w:t>ОМСУ</w:t>
      </w:r>
      <w:r w:rsidRPr="00B00318">
        <w:rPr>
          <w:rFonts w:ascii="Times New Roman" w:hAnsi="Times New Roman" w:cs="Times New Roman"/>
          <w:sz w:val="24"/>
          <w:szCs w:val="24"/>
        </w:rPr>
        <w:t xml:space="preserve"> о необходимости предоставления документов для получения </w:t>
      </w:r>
      <w:r>
        <w:rPr>
          <w:rFonts w:ascii="Times New Roman" w:hAnsi="Times New Roman" w:cs="Times New Roman"/>
          <w:sz w:val="24"/>
          <w:szCs w:val="24"/>
        </w:rPr>
        <w:t>С</w:t>
      </w:r>
      <w:r w:rsidRPr="00B00318">
        <w:rPr>
          <w:rFonts w:ascii="Times New Roman" w:hAnsi="Times New Roman" w:cs="Times New Roman"/>
          <w:sz w:val="24"/>
          <w:szCs w:val="24"/>
        </w:rPr>
        <w:t>видетельства</w:t>
      </w:r>
      <w:r w:rsidRPr="00DD33CB">
        <w:rPr>
          <w:rFonts w:ascii="Times New Roman" w:eastAsia="Times New Roman" w:hAnsi="Times New Roman" w:cs="Times New Roman"/>
          <w:sz w:val="24"/>
          <w:szCs w:val="24"/>
        </w:rPr>
        <w:t>;</w:t>
      </w:r>
    </w:p>
    <w:p w:rsidR="003E2F55" w:rsidRDefault="003E2F55" w:rsidP="003E2F55">
      <w:pPr>
        <w:widowControl w:val="0"/>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D33CB">
        <w:rPr>
          <w:rFonts w:ascii="Times New Roman" w:eastAsia="Times New Roman" w:hAnsi="Times New Roman" w:cs="Times New Roman"/>
          <w:sz w:val="24"/>
          <w:szCs w:val="24"/>
        </w:rPr>
        <w:t>не подтверждено соответствие молодой семьи требованиям, предъявляемым к участникам подпрограммы</w:t>
      </w:r>
      <w:r w:rsidRPr="00F451E3">
        <w:rPr>
          <w:rFonts w:ascii="Times New Roman" w:eastAsia="Times New Roman" w:hAnsi="Times New Roman" w:cs="Times New Roman"/>
          <w:sz w:val="24"/>
          <w:szCs w:val="24"/>
        </w:rPr>
        <w:t>.</w:t>
      </w:r>
    </w:p>
    <w:p w:rsidR="003E2F55" w:rsidRPr="000D79C0" w:rsidRDefault="003E2F55" w:rsidP="003E2F55">
      <w:pPr>
        <w:widowControl w:val="0"/>
        <w:autoSpaceDE w:val="0"/>
        <w:autoSpaceDN w:val="0"/>
        <w:adjustRightInd w:val="0"/>
        <w:spacing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____________________________________________________________________________________________</w:t>
      </w:r>
    </w:p>
    <w:p w:rsidR="003E2F55" w:rsidRPr="003F25F9" w:rsidRDefault="003E2F55" w:rsidP="003F25F9">
      <w:pPr>
        <w:pStyle w:val="111"/>
        <w:numPr>
          <w:ilvl w:val="0"/>
          <w:numId w:val="0"/>
        </w:numPr>
        <w:rPr>
          <w:rFonts w:ascii="Times New Roman" w:hAnsi="Times New Roman" w:cs="Times New Roman"/>
          <w:sz w:val="24"/>
          <w:szCs w:val="24"/>
          <w:vertAlign w:val="superscript"/>
        </w:rPr>
      </w:pPr>
      <w:r w:rsidRPr="003F25F9">
        <w:rPr>
          <w:rFonts w:ascii="Times New Roman" w:hAnsi="Times New Roman" w:cs="Times New Roman"/>
          <w:sz w:val="24"/>
          <w:szCs w:val="24"/>
          <w:vertAlign w:val="superscript"/>
        </w:rPr>
        <w:t>(нужное подчеркнуть)</w:t>
      </w:r>
    </w:p>
    <w:p w:rsidR="003E2F55" w:rsidRDefault="003E2F55" w:rsidP="003E2F55">
      <w:pPr>
        <w:spacing w:line="240" w:lineRule="auto"/>
        <w:jc w:val="left"/>
        <w:rPr>
          <w:rFonts w:ascii="Times New Roman" w:hAnsi="Times New Roman"/>
          <w:sz w:val="24"/>
          <w:szCs w:val="24"/>
        </w:rPr>
      </w:pPr>
    </w:p>
    <w:p w:rsidR="003E2F55" w:rsidRDefault="003E2F55" w:rsidP="003E2F55">
      <w:pPr>
        <w:spacing w:line="240" w:lineRule="auto"/>
        <w:jc w:val="left"/>
        <w:rPr>
          <w:rFonts w:ascii="Times New Roman" w:hAnsi="Times New Roman"/>
          <w:sz w:val="24"/>
          <w:szCs w:val="24"/>
        </w:rPr>
      </w:pPr>
    </w:p>
    <w:p w:rsidR="003E2F55" w:rsidRDefault="003E2F55" w:rsidP="003E2F55">
      <w:pPr>
        <w:spacing w:line="240" w:lineRule="auto"/>
        <w:jc w:val="left"/>
        <w:rPr>
          <w:rFonts w:ascii="Times New Roman" w:hAnsi="Times New Roman"/>
          <w:sz w:val="24"/>
          <w:szCs w:val="24"/>
        </w:rPr>
      </w:pPr>
    </w:p>
    <w:p w:rsidR="003E2F55" w:rsidRDefault="003E2F55" w:rsidP="003E2F55">
      <w:pPr>
        <w:spacing w:line="240" w:lineRule="auto"/>
        <w:jc w:val="left"/>
        <w:rPr>
          <w:rFonts w:ascii="Times New Roman" w:hAnsi="Times New Roman"/>
          <w:sz w:val="24"/>
          <w:szCs w:val="24"/>
        </w:rPr>
      </w:pPr>
    </w:p>
    <w:p w:rsidR="003E2F55" w:rsidRDefault="003E2F55" w:rsidP="003E2F55">
      <w:pPr>
        <w:spacing w:line="240" w:lineRule="auto"/>
        <w:jc w:val="left"/>
        <w:rPr>
          <w:rFonts w:ascii="Times New Roman" w:hAnsi="Times New Roman"/>
          <w:sz w:val="24"/>
          <w:szCs w:val="24"/>
        </w:rPr>
      </w:pPr>
    </w:p>
    <w:p w:rsidR="003F25F9" w:rsidRDefault="003E2F55" w:rsidP="003E2F55">
      <w:pPr>
        <w:spacing w:line="240" w:lineRule="auto"/>
        <w:jc w:val="left"/>
        <w:rPr>
          <w:rFonts w:ascii="Times New Roman" w:hAnsi="Times New Roman"/>
          <w:sz w:val="24"/>
          <w:szCs w:val="24"/>
        </w:rPr>
      </w:pPr>
      <w:r w:rsidRPr="00E42ECF">
        <w:rPr>
          <w:rFonts w:ascii="Times New Roman" w:hAnsi="Times New Roman"/>
          <w:sz w:val="24"/>
          <w:szCs w:val="24"/>
        </w:rPr>
        <w:t xml:space="preserve">Уполномоченное лицо органа местного самоуправления </w:t>
      </w:r>
    </w:p>
    <w:p w:rsidR="003F25F9" w:rsidRDefault="003F25F9" w:rsidP="003E2F55">
      <w:pPr>
        <w:spacing w:line="240" w:lineRule="auto"/>
        <w:jc w:val="left"/>
        <w:rPr>
          <w:rFonts w:ascii="Times New Roman" w:hAnsi="Times New Roman"/>
          <w:sz w:val="24"/>
          <w:szCs w:val="24"/>
        </w:rPr>
      </w:pPr>
      <w:r>
        <w:rPr>
          <w:rFonts w:ascii="Times New Roman" w:hAnsi="Times New Roman"/>
          <w:sz w:val="24"/>
          <w:szCs w:val="24"/>
        </w:rPr>
        <w:t xml:space="preserve">Рузского городского округа </w:t>
      </w:r>
      <w:r w:rsidR="003E2F55" w:rsidRPr="00E42ECF">
        <w:rPr>
          <w:rFonts w:ascii="Times New Roman" w:hAnsi="Times New Roman"/>
          <w:sz w:val="24"/>
          <w:szCs w:val="24"/>
        </w:rPr>
        <w:t xml:space="preserve"> </w:t>
      </w:r>
    </w:p>
    <w:p w:rsidR="003E2F55" w:rsidRPr="00E42ECF" w:rsidRDefault="003E2F55" w:rsidP="003E2F55">
      <w:pPr>
        <w:spacing w:line="240" w:lineRule="auto"/>
        <w:jc w:val="left"/>
        <w:rPr>
          <w:rFonts w:ascii="Times New Roman" w:hAnsi="Times New Roman"/>
          <w:sz w:val="24"/>
          <w:szCs w:val="24"/>
        </w:rPr>
      </w:pPr>
      <w:r>
        <w:rPr>
          <w:rFonts w:ascii="Times New Roman" w:hAnsi="Times New Roman"/>
          <w:sz w:val="24"/>
          <w:szCs w:val="24"/>
        </w:rPr>
        <w:t>М</w:t>
      </w:r>
      <w:r w:rsidRPr="00E42ECF">
        <w:rPr>
          <w:rFonts w:ascii="Times New Roman" w:hAnsi="Times New Roman"/>
          <w:sz w:val="24"/>
          <w:szCs w:val="24"/>
        </w:rPr>
        <w:t>осковской области</w:t>
      </w:r>
    </w:p>
    <w:tbl>
      <w:tblPr>
        <w:tblW w:w="10234" w:type="dxa"/>
        <w:tblLayout w:type="fixed"/>
        <w:tblCellMar>
          <w:left w:w="28" w:type="dxa"/>
          <w:right w:w="28" w:type="dxa"/>
        </w:tblCellMar>
        <w:tblLook w:val="04A0"/>
      </w:tblPr>
      <w:tblGrid>
        <w:gridCol w:w="5954"/>
        <w:gridCol w:w="2012"/>
        <w:gridCol w:w="2268"/>
      </w:tblGrid>
      <w:tr w:rsidR="003E2F55" w:rsidRPr="00E42ECF" w:rsidTr="003E2F55">
        <w:tc>
          <w:tcPr>
            <w:tcW w:w="5954" w:type="dxa"/>
            <w:tcBorders>
              <w:top w:val="nil"/>
              <w:left w:val="nil"/>
              <w:bottom w:val="single" w:sz="4" w:space="0" w:color="auto"/>
              <w:right w:val="nil"/>
            </w:tcBorders>
            <w:vAlign w:val="bottom"/>
          </w:tcPr>
          <w:p w:rsidR="003E2F55" w:rsidRPr="00E42ECF" w:rsidRDefault="003E2F55" w:rsidP="003F25F9">
            <w:pPr>
              <w:spacing w:line="240" w:lineRule="auto"/>
              <w:ind w:right="-285"/>
              <w:rPr>
                <w:rFonts w:ascii="Times New Roman" w:hAnsi="Times New Roman"/>
                <w:sz w:val="24"/>
                <w:szCs w:val="24"/>
              </w:rPr>
            </w:pPr>
          </w:p>
        </w:tc>
        <w:tc>
          <w:tcPr>
            <w:tcW w:w="2012" w:type="dxa"/>
            <w:vAlign w:val="bottom"/>
          </w:tcPr>
          <w:p w:rsidR="003E2F55" w:rsidRPr="00E42ECF" w:rsidRDefault="003E2F55" w:rsidP="003F25F9">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rsidR="003E2F55" w:rsidRPr="00E42ECF" w:rsidRDefault="003E2F55" w:rsidP="003F25F9">
            <w:pPr>
              <w:spacing w:line="240" w:lineRule="auto"/>
              <w:ind w:right="-595"/>
              <w:rPr>
                <w:rFonts w:ascii="Times New Roman" w:hAnsi="Times New Roman"/>
                <w:sz w:val="24"/>
                <w:szCs w:val="24"/>
              </w:rPr>
            </w:pPr>
          </w:p>
        </w:tc>
      </w:tr>
      <w:tr w:rsidR="003E2F55" w:rsidRPr="00426754" w:rsidTr="003E2F55">
        <w:tc>
          <w:tcPr>
            <w:tcW w:w="5954" w:type="dxa"/>
            <w:hideMark/>
          </w:tcPr>
          <w:p w:rsidR="003E2F55" w:rsidRPr="003F25F9" w:rsidRDefault="003E2F55" w:rsidP="003F25F9">
            <w:pPr>
              <w:spacing w:line="240" w:lineRule="auto"/>
              <w:ind w:right="-285"/>
              <w:rPr>
                <w:rFonts w:ascii="Times New Roman" w:hAnsi="Times New Roman"/>
                <w:sz w:val="24"/>
                <w:szCs w:val="24"/>
                <w:vertAlign w:val="superscript"/>
              </w:rPr>
            </w:pPr>
            <w:r w:rsidRPr="003F25F9">
              <w:rPr>
                <w:rFonts w:ascii="Times New Roman" w:hAnsi="Times New Roman"/>
                <w:sz w:val="24"/>
                <w:szCs w:val="24"/>
                <w:vertAlign w:val="superscript"/>
              </w:rPr>
              <w:t>(должность, Ф.И.О.)</w:t>
            </w:r>
          </w:p>
        </w:tc>
        <w:tc>
          <w:tcPr>
            <w:tcW w:w="2012" w:type="dxa"/>
          </w:tcPr>
          <w:p w:rsidR="003E2F55" w:rsidRPr="00426754" w:rsidRDefault="003E2F55" w:rsidP="003F25F9">
            <w:pPr>
              <w:spacing w:line="240" w:lineRule="auto"/>
              <w:ind w:right="-285"/>
              <w:rPr>
                <w:rFonts w:ascii="Times New Roman" w:hAnsi="Times New Roman"/>
                <w:sz w:val="20"/>
                <w:szCs w:val="20"/>
              </w:rPr>
            </w:pPr>
          </w:p>
        </w:tc>
        <w:tc>
          <w:tcPr>
            <w:tcW w:w="2268" w:type="dxa"/>
            <w:hideMark/>
          </w:tcPr>
          <w:p w:rsidR="003E2F55" w:rsidRPr="003F25F9" w:rsidRDefault="003E2F55" w:rsidP="003F25F9">
            <w:pPr>
              <w:spacing w:line="240" w:lineRule="auto"/>
              <w:ind w:right="-285"/>
              <w:rPr>
                <w:rFonts w:ascii="Times New Roman" w:hAnsi="Times New Roman"/>
                <w:sz w:val="24"/>
                <w:szCs w:val="24"/>
                <w:vertAlign w:val="superscript"/>
              </w:rPr>
            </w:pPr>
            <w:r w:rsidRPr="003F25F9">
              <w:rPr>
                <w:rFonts w:ascii="Times New Roman" w:hAnsi="Times New Roman"/>
                <w:sz w:val="24"/>
                <w:szCs w:val="24"/>
                <w:vertAlign w:val="superscript"/>
              </w:rPr>
              <w:t>(подпись)</w:t>
            </w:r>
          </w:p>
          <w:p w:rsidR="003E2F55" w:rsidRPr="00426754" w:rsidRDefault="003E2F55" w:rsidP="003F25F9">
            <w:pPr>
              <w:spacing w:line="240" w:lineRule="auto"/>
              <w:ind w:right="-285"/>
              <w:rPr>
                <w:rFonts w:ascii="Times New Roman" w:hAnsi="Times New Roman"/>
                <w:sz w:val="20"/>
                <w:szCs w:val="20"/>
              </w:rPr>
            </w:pPr>
            <w:r w:rsidRPr="003F25F9">
              <w:rPr>
                <w:rFonts w:ascii="Times New Roman" w:hAnsi="Times New Roman"/>
                <w:sz w:val="24"/>
                <w:szCs w:val="24"/>
                <w:vertAlign w:val="superscript"/>
              </w:rPr>
              <w:t xml:space="preserve"> М.П.</w:t>
            </w:r>
          </w:p>
        </w:tc>
      </w:tr>
    </w:tbl>
    <w:p w:rsidR="00E80EBD" w:rsidRPr="00FD6107" w:rsidRDefault="00E80EBD" w:rsidP="00E80EBD">
      <w:pPr>
        <w:pStyle w:val="1-"/>
        <w:spacing w:before="0" w:after="0"/>
        <w:jc w:val="right"/>
        <w:rPr>
          <w:b w:val="0"/>
          <w:sz w:val="24"/>
          <w:szCs w:val="24"/>
        </w:rPr>
      </w:pPr>
      <w:bookmarkStart w:id="320" w:name="_Toc519775617"/>
      <w:bookmarkStart w:id="321" w:name="_Toc519775679"/>
      <w:r>
        <w:rPr>
          <w:b w:val="0"/>
          <w:sz w:val="24"/>
          <w:szCs w:val="24"/>
        </w:rPr>
        <w:lastRenderedPageBreak/>
        <w:t>Приложение</w:t>
      </w:r>
      <w:r w:rsidRPr="00FD6107">
        <w:rPr>
          <w:b w:val="0"/>
          <w:sz w:val="24"/>
          <w:szCs w:val="24"/>
        </w:rPr>
        <w:t xml:space="preserve"> </w:t>
      </w:r>
      <w:r>
        <w:rPr>
          <w:b w:val="0"/>
          <w:sz w:val="24"/>
          <w:szCs w:val="24"/>
        </w:rPr>
        <w:t>6</w:t>
      </w:r>
      <w:bookmarkEnd w:id="316"/>
      <w:bookmarkEnd w:id="317"/>
      <w:bookmarkEnd w:id="318"/>
      <w:bookmarkEnd w:id="320"/>
      <w:bookmarkEnd w:id="321"/>
    </w:p>
    <w:p w:rsidR="00EC231F" w:rsidRPr="00C02BC1" w:rsidRDefault="00EC231F" w:rsidP="00EC231F">
      <w:pPr>
        <w:pStyle w:val="1-"/>
        <w:spacing w:before="0" w:after="0" w:line="240" w:lineRule="auto"/>
        <w:jc w:val="right"/>
        <w:outlineLvl w:val="9"/>
        <w:rPr>
          <w:b w:val="0"/>
          <w:sz w:val="24"/>
        </w:rPr>
      </w:pPr>
      <w:r w:rsidRPr="00C02BC1">
        <w:rPr>
          <w:b w:val="0"/>
          <w:sz w:val="24"/>
        </w:rPr>
        <w:t>к административному регламенту</w:t>
      </w:r>
    </w:p>
    <w:p w:rsidR="001628C1" w:rsidRDefault="001628C1" w:rsidP="00835296">
      <w:pPr>
        <w:pStyle w:val="1-"/>
        <w:rPr>
          <w:sz w:val="24"/>
        </w:rPr>
      </w:pPr>
      <w:bookmarkStart w:id="322" w:name="_Toc491358818"/>
      <w:bookmarkStart w:id="323" w:name="_Toc516820308"/>
      <w:bookmarkStart w:id="324" w:name="_Toc516820382"/>
    </w:p>
    <w:p w:rsidR="00AF26C5" w:rsidRPr="00E42ECF" w:rsidRDefault="00AF26C5" w:rsidP="00835296">
      <w:pPr>
        <w:pStyle w:val="1-"/>
        <w:rPr>
          <w:b w:val="0"/>
          <w:bCs w:val="0"/>
          <w:iCs w:val="0"/>
          <w:sz w:val="24"/>
          <w:szCs w:val="24"/>
        </w:rPr>
      </w:pPr>
      <w:bookmarkStart w:id="325" w:name="_Toc519775618"/>
      <w:bookmarkStart w:id="326" w:name="_Toc519775680"/>
      <w:r w:rsidRPr="00835296">
        <w:rPr>
          <w:sz w:val="24"/>
        </w:rPr>
        <w:t xml:space="preserve">Список нормативных актов, в соответствии с которыми осуществляется </w:t>
      </w:r>
      <w:r w:rsidR="0005008E">
        <w:rPr>
          <w:sz w:val="24"/>
        </w:rPr>
        <w:t>предоставление</w:t>
      </w:r>
      <w:r w:rsidR="0005008E" w:rsidRPr="00835296">
        <w:rPr>
          <w:sz w:val="24"/>
        </w:rPr>
        <w:t xml:space="preserve"> </w:t>
      </w:r>
      <w:bookmarkEnd w:id="319"/>
      <w:r w:rsidR="0005008E">
        <w:rPr>
          <w:sz w:val="24"/>
        </w:rPr>
        <w:t>Муниципальной у</w:t>
      </w:r>
      <w:r w:rsidR="0005008E" w:rsidRPr="00835296">
        <w:rPr>
          <w:sz w:val="24"/>
        </w:rPr>
        <w:t>слуги</w:t>
      </w:r>
      <w:bookmarkEnd w:id="322"/>
      <w:bookmarkEnd w:id="323"/>
      <w:bookmarkEnd w:id="324"/>
      <w:bookmarkEnd w:id="325"/>
      <w:bookmarkEnd w:id="326"/>
    </w:p>
    <w:p w:rsidR="00AF26C5" w:rsidRPr="00E42ECF" w:rsidRDefault="00AF26C5" w:rsidP="00AF26C5">
      <w:pPr>
        <w:pStyle w:val="ConsPlusNormal"/>
        <w:jc w:val="both"/>
        <w:rPr>
          <w:rFonts w:ascii="Times New Roman" w:hAnsi="Times New Roman" w:cs="Times New Roman"/>
          <w:sz w:val="24"/>
          <w:szCs w:val="24"/>
        </w:rPr>
      </w:pPr>
      <w:r w:rsidRPr="00E42ECF">
        <w:rPr>
          <w:rFonts w:ascii="Times New Roman" w:hAnsi="Times New Roman" w:cs="Times New Roman"/>
          <w:sz w:val="24"/>
          <w:szCs w:val="24"/>
        </w:rPr>
        <w:t xml:space="preserve">Предоставление </w:t>
      </w:r>
      <w:r w:rsidR="0005008E">
        <w:rPr>
          <w:rFonts w:ascii="Times New Roman" w:hAnsi="Times New Roman" w:cs="Times New Roman"/>
          <w:sz w:val="24"/>
          <w:szCs w:val="24"/>
        </w:rPr>
        <w:t>Муниципальной услуги</w:t>
      </w:r>
      <w:r w:rsidR="0005008E" w:rsidRPr="00E42ECF">
        <w:rPr>
          <w:rFonts w:ascii="Times New Roman" w:hAnsi="Times New Roman" w:cs="Times New Roman"/>
          <w:sz w:val="24"/>
          <w:szCs w:val="24"/>
        </w:rPr>
        <w:t xml:space="preserve"> </w:t>
      </w:r>
      <w:r w:rsidRPr="00E42ECF">
        <w:rPr>
          <w:rFonts w:ascii="Times New Roman" w:hAnsi="Times New Roman" w:cs="Times New Roman"/>
          <w:sz w:val="24"/>
          <w:szCs w:val="24"/>
        </w:rPr>
        <w:t xml:space="preserve">осуществляется в соответствии </w:t>
      </w:r>
      <w:proofErr w:type="gramStart"/>
      <w:r w:rsidRPr="00E42ECF">
        <w:rPr>
          <w:rFonts w:ascii="Times New Roman" w:hAnsi="Times New Roman" w:cs="Times New Roman"/>
          <w:sz w:val="24"/>
          <w:szCs w:val="24"/>
        </w:rPr>
        <w:t>с</w:t>
      </w:r>
      <w:proofErr w:type="gramEnd"/>
      <w:r w:rsidRPr="00E42ECF">
        <w:rPr>
          <w:rFonts w:ascii="Times New Roman" w:hAnsi="Times New Roman" w:cs="Times New Roman"/>
          <w:sz w:val="24"/>
          <w:szCs w:val="24"/>
        </w:rPr>
        <w:t xml:space="preserve">: </w:t>
      </w:r>
    </w:p>
    <w:p w:rsidR="00CC463D" w:rsidRPr="00E42ECF" w:rsidRDefault="00CC463D" w:rsidP="00333EE7">
      <w:pPr>
        <w:pStyle w:val="a7"/>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Жилищным кодексом Российской Федерации («Российская газета», № 1, 12.01.2005);</w:t>
      </w:r>
    </w:p>
    <w:p w:rsidR="00CC463D" w:rsidRPr="00E42ECF" w:rsidRDefault="00CC463D" w:rsidP="00333EE7">
      <w:pPr>
        <w:pStyle w:val="a7"/>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Федеральным законом от 02.05.2006 № 59-ФЗ «О порядке рассмотрения обращений граждан Российской Федерации» (Собрание законодательства Российской Федерации, 2006, </w:t>
      </w:r>
      <w:r w:rsidR="00B01904">
        <w:rPr>
          <w:rFonts w:ascii="Times New Roman" w:eastAsia="Times New Roman" w:hAnsi="Times New Roman" w:cs="Times New Roman"/>
          <w:sz w:val="24"/>
          <w:szCs w:val="24"/>
        </w:rPr>
        <w:br/>
      </w:r>
      <w:r w:rsidRPr="00E42ECF">
        <w:rPr>
          <w:rFonts w:ascii="Times New Roman" w:eastAsia="Times New Roman" w:hAnsi="Times New Roman" w:cs="Times New Roman"/>
          <w:sz w:val="24"/>
          <w:szCs w:val="24"/>
        </w:rPr>
        <w:t>№ 19, ст. 2060; 2010, № 27, ст. 3410, 2013, № 27, ст. 3474);</w:t>
      </w:r>
    </w:p>
    <w:p w:rsidR="00CC463D" w:rsidRPr="00E42ECF" w:rsidRDefault="00CC463D" w:rsidP="00333EE7">
      <w:pPr>
        <w:pStyle w:val="a7"/>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CC463D" w:rsidRPr="00E42ECF" w:rsidRDefault="00CC463D" w:rsidP="00333EE7">
      <w:pPr>
        <w:pStyle w:val="a7"/>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Федеральным законом от 27.07.2010 (в ред. от 23.07.2013) № 210-ФЗ «Об организации предоставления государственных и муниципальных услуг» (Собрание законодательства Российской Федерации, 2010, № 31, ст. 4179);</w:t>
      </w:r>
    </w:p>
    <w:p w:rsidR="00CC463D" w:rsidRDefault="00CC463D" w:rsidP="00333EE7">
      <w:pPr>
        <w:pStyle w:val="a7"/>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rsidR="00D0165C" w:rsidRDefault="00AF3242" w:rsidP="00333EE7">
      <w:pPr>
        <w:pStyle w:val="a7"/>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w:t>
      </w:r>
      <w:r w:rsidR="00C16F96">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 Правительства Российской Федерации от 17.12.2010</w:t>
      </w:r>
      <w:r w:rsidR="00D0165C">
        <w:rPr>
          <w:rFonts w:ascii="Times New Roman" w:eastAsia="Times New Roman" w:hAnsi="Times New Roman" w:cs="Times New Roman"/>
          <w:sz w:val="24"/>
          <w:szCs w:val="24"/>
        </w:rPr>
        <w:t xml:space="preserve"> № 1050 «</w:t>
      </w:r>
      <w:r w:rsidR="00D0165C" w:rsidRPr="001628C1">
        <w:rPr>
          <w:rFonts w:ascii="Times New Roman" w:hAnsi="Times New Roman"/>
        </w:rPr>
        <w:t xml:space="preserve">О </w:t>
      </w:r>
      <w:r w:rsidR="006B03C6" w:rsidRPr="006B03C6">
        <w:rPr>
          <w:rFonts w:ascii="Times New Roman" w:hAnsi="Times New Roman" w:cs="Times New Roman"/>
        </w:rPr>
        <w:t xml:space="preserve">реализации отдельных мероприятий государственной </w:t>
      </w:r>
      <w:r w:rsidR="006B03C6">
        <w:rPr>
          <w:rFonts w:ascii="Times New Roman" w:hAnsi="Times New Roman" w:cs="Times New Roman"/>
        </w:rPr>
        <w:t>программы Российской Федерации «</w:t>
      </w:r>
      <w:r w:rsidR="006B03C6" w:rsidRPr="006B03C6">
        <w:rPr>
          <w:rFonts w:ascii="Times New Roman" w:hAnsi="Times New Roman" w:cs="Times New Roman"/>
        </w:rPr>
        <w:t>Обеспечение доступным и комфортным жильем и коммунальными услугами граждан Российской Федерации</w:t>
      </w:r>
      <w:r w:rsidR="00D0165C">
        <w:rPr>
          <w:rFonts w:ascii="Times New Roman" w:eastAsia="Times New Roman" w:hAnsi="Times New Roman" w:cs="Times New Roman"/>
          <w:sz w:val="24"/>
          <w:szCs w:val="24"/>
        </w:rPr>
        <w:t>»</w:t>
      </w:r>
      <w:r w:rsidR="00D0165C" w:rsidRPr="00D0165C">
        <w:rPr>
          <w:rFonts w:ascii="Times New Roman" w:eastAsia="Times New Roman" w:hAnsi="Times New Roman" w:cs="Times New Roman"/>
          <w:sz w:val="24"/>
          <w:szCs w:val="24"/>
        </w:rPr>
        <w:t xml:space="preserve"> </w:t>
      </w:r>
      <w:r w:rsidR="00D0165C">
        <w:rPr>
          <w:rFonts w:ascii="Times New Roman" w:eastAsia="Times New Roman" w:hAnsi="Times New Roman" w:cs="Times New Roman"/>
          <w:sz w:val="24"/>
          <w:szCs w:val="24"/>
        </w:rPr>
        <w:t>(</w:t>
      </w:r>
      <w:r w:rsidR="00D0165C" w:rsidRPr="00D0165C">
        <w:rPr>
          <w:rFonts w:ascii="Times New Roman" w:eastAsia="Times New Roman" w:hAnsi="Times New Roman" w:cs="Times New Roman"/>
          <w:sz w:val="24"/>
          <w:szCs w:val="24"/>
        </w:rPr>
        <w:t>Собрание законодательства Р</w:t>
      </w:r>
      <w:r w:rsidR="00D0165C">
        <w:rPr>
          <w:rFonts w:ascii="Times New Roman" w:eastAsia="Times New Roman" w:hAnsi="Times New Roman" w:cs="Times New Roman"/>
          <w:sz w:val="24"/>
          <w:szCs w:val="24"/>
        </w:rPr>
        <w:t>оссийской Федерации» от</w:t>
      </w:r>
      <w:r w:rsidR="00D0165C" w:rsidRPr="00D0165C">
        <w:rPr>
          <w:rFonts w:ascii="Times New Roman" w:eastAsia="Times New Roman" w:hAnsi="Times New Roman" w:cs="Times New Roman"/>
          <w:sz w:val="24"/>
          <w:szCs w:val="24"/>
        </w:rPr>
        <w:t xml:space="preserve"> 31.01.2011, </w:t>
      </w:r>
      <w:r w:rsidR="00D0165C">
        <w:rPr>
          <w:rFonts w:ascii="Times New Roman" w:eastAsia="Times New Roman" w:hAnsi="Times New Roman" w:cs="Times New Roman"/>
          <w:sz w:val="24"/>
          <w:szCs w:val="24"/>
        </w:rPr>
        <w:t>№</w:t>
      </w:r>
      <w:r w:rsidR="00D0165C" w:rsidRPr="00D0165C">
        <w:rPr>
          <w:rFonts w:ascii="Times New Roman" w:eastAsia="Times New Roman" w:hAnsi="Times New Roman" w:cs="Times New Roman"/>
          <w:sz w:val="24"/>
          <w:szCs w:val="24"/>
        </w:rPr>
        <w:t xml:space="preserve"> 5, ст. 739</w:t>
      </w:r>
      <w:r w:rsidR="00D0165C">
        <w:rPr>
          <w:rFonts w:ascii="Times New Roman" w:eastAsia="Times New Roman" w:hAnsi="Times New Roman" w:cs="Times New Roman"/>
          <w:sz w:val="24"/>
          <w:szCs w:val="24"/>
        </w:rPr>
        <w:t>);</w:t>
      </w:r>
    </w:p>
    <w:p w:rsidR="00CC463D" w:rsidRPr="00E42ECF" w:rsidRDefault="00CC463D" w:rsidP="00333EE7">
      <w:pPr>
        <w:pStyle w:val="a7"/>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Постановление</w:t>
      </w:r>
      <w:r w:rsidR="00C16F96">
        <w:rPr>
          <w:rFonts w:ascii="Times New Roman" w:eastAsia="Times New Roman" w:hAnsi="Times New Roman" w:cs="Times New Roman"/>
          <w:sz w:val="24"/>
          <w:szCs w:val="24"/>
        </w:rPr>
        <w:t>м</w:t>
      </w:r>
      <w:r w:rsidRPr="00E42ECF">
        <w:rPr>
          <w:rFonts w:ascii="Times New Roman" w:eastAsia="Times New Roman" w:hAnsi="Times New Roman" w:cs="Times New Roman"/>
          <w:sz w:val="24"/>
          <w:szCs w:val="24"/>
        </w:rPr>
        <w:t xml:space="preserve"> Правительства Московской области</w:t>
      </w:r>
      <w:r w:rsidR="003E1C6D" w:rsidRPr="00E42ECF">
        <w:rPr>
          <w:rFonts w:ascii="Times New Roman" w:eastAsia="Times New Roman" w:hAnsi="Times New Roman" w:cs="Times New Roman"/>
          <w:sz w:val="24"/>
          <w:szCs w:val="24"/>
        </w:rPr>
        <w:t xml:space="preserve"> </w:t>
      </w:r>
      <w:r w:rsidRPr="00E42ECF">
        <w:rPr>
          <w:rFonts w:ascii="Times New Roman" w:eastAsia="Times New Roman" w:hAnsi="Times New Roman" w:cs="Times New Roman"/>
          <w:sz w:val="24"/>
          <w:szCs w:val="24"/>
        </w:rPr>
        <w:t>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 5, 31.05.2011);</w:t>
      </w:r>
    </w:p>
    <w:p w:rsidR="00D0165C" w:rsidRPr="009D0956" w:rsidRDefault="00AF3242" w:rsidP="009D0956">
      <w:pPr>
        <w:pStyle w:val="a7"/>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proofErr w:type="gramStart"/>
      <w:r w:rsidRPr="009D0956">
        <w:rPr>
          <w:rFonts w:ascii="Times New Roman" w:eastAsia="Times New Roman" w:hAnsi="Times New Roman" w:cs="Times New Roman"/>
          <w:sz w:val="24"/>
          <w:szCs w:val="24"/>
        </w:rPr>
        <w:t xml:space="preserve">Постановлением Правительства Московской области </w:t>
      </w:r>
      <w:r w:rsidR="009D0956" w:rsidRPr="009D0956">
        <w:rPr>
          <w:rFonts w:ascii="Times New Roman" w:eastAsia="Times New Roman" w:hAnsi="Times New Roman" w:cs="Times New Roman"/>
          <w:sz w:val="24"/>
          <w:szCs w:val="24"/>
        </w:rPr>
        <w:t xml:space="preserve">Постановление Правительства МО от 25.10.2016 № 790/39 </w:t>
      </w:r>
      <w:r w:rsidR="009D0956">
        <w:rPr>
          <w:rFonts w:ascii="Times New Roman" w:eastAsia="Times New Roman" w:hAnsi="Times New Roman" w:cs="Times New Roman"/>
          <w:sz w:val="24"/>
          <w:szCs w:val="24"/>
        </w:rPr>
        <w:t>«</w:t>
      </w:r>
      <w:r w:rsidR="009D0956" w:rsidRPr="009D0956">
        <w:rPr>
          <w:rFonts w:ascii="Times New Roman" w:eastAsia="Times New Roman" w:hAnsi="Times New Roman" w:cs="Times New Roman"/>
          <w:sz w:val="24"/>
          <w:szCs w:val="24"/>
        </w:rPr>
        <w:t xml:space="preserve">Об утверждении государственной программы Московской области </w:t>
      </w:r>
      <w:r w:rsidR="009D0956">
        <w:rPr>
          <w:rFonts w:ascii="Times New Roman" w:eastAsia="Times New Roman" w:hAnsi="Times New Roman" w:cs="Times New Roman"/>
          <w:sz w:val="24"/>
          <w:szCs w:val="24"/>
        </w:rPr>
        <w:t>«</w:t>
      </w:r>
      <w:r w:rsidR="009D0956" w:rsidRPr="009D0956">
        <w:rPr>
          <w:rFonts w:ascii="Times New Roman" w:eastAsia="Times New Roman" w:hAnsi="Times New Roman" w:cs="Times New Roman"/>
          <w:sz w:val="24"/>
          <w:szCs w:val="24"/>
        </w:rPr>
        <w:t>Жилище</w:t>
      </w:r>
      <w:r w:rsidR="009D0956">
        <w:rPr>
          <w:rFonts w:ascii="Times New Roman" w:eastAsia="Times New Roman" w:hAnsi="Times New Roman" w:cs="Times New Roman"/>
          <w:sz w:val="24"/>
          <w:szCs w:val="24"/>
        </w:rPr>
        <w:t>»</w:t>
      </w:r>
      <w:r w:rsidR="009D0956" w:rsidRPr="009D0956">
        <w:rPr>
          <w:rFonts w:ascii="Times New Roman" w:eastAsia="Times New Roman" w:hAnsi="Times New Roman" w:cs="Times New Roman"/>
          <w:sz w:val="24"/>
          <w:szCs w:val="24"/>
        </w:rPr>
        <w:t xml:space="preserve"> на 2017-2027 годы</w:t>
      </w:r>
      <w:r w:rsidR="009D0956">
        <w:rPr>
          <w:rFonts w:ascii="Times New Roman" w:eastAsia="Times New Roman" w:hAnsi="Times New Roman" w:cs="Times New Roman"/>
          <w:sz w:val="24"/>
          <w:szCs w:val="24"/>
        </w:rPr>
        <w:t>»</w:t>
      </w:r>
      <w:r w:rsidR="009D0956" w:rsidRPr="009D0956">
        <w:rPr>
          <w:rFonts w:ascii="Times New Roman" w:eastAsia="Times New Roman" w:hAnsi="Times New Roman" w:cs="Times New Roman"/>
          <w:sz w:val="24"/>
          <w:szCs w:val="24"/>
        </w:rPr>
        <w:t xml:space="preserve"> </w:t>
      </w:r>
      <w:r w:rsidR="00D0165C" w:rsidRPr="009D0956">
        <w:rPr>
          <w:rFonts w:ascii="Times New Roman" w:eastAsia="Times New Roman" w:hAnsi="Times New Roman" w:cs="Times New Roman"/>
          <w:sz w:val="24"/>
          <w:szCs w:val="24"/>
        </w:rPr>
        <w:t>(«</w:t>
      </w:r>
      <w:r w:rsidR="009D0956" w:rsidRPr="009D0956">
        <w:rPr>
          <w:rFonts w:ascii="Times New Roman" w:eastAsia="Times New Roman" w:hAnsi="Times New Roman" w:cs="Times New Roman"/>
          <w:sz w:val="24"/>
          <w:szCs w:val="24"/>
        </w:rPr>
        <w:t>Ежедневные Новости.</w:t>
      </w:r>
      <w:proofErr w:type="gramEnd"/>
      <w:r w:rsidR="009D0956" w:rsidRPr="009D0956">
        <w:rPr>
          <w:rFonts w:ascii="Times New Roman" w:eastAsia="Times New Roman" w:hAnsi="Times New Roman" w:cs="Times New Roman"/>
          <w:sz w:val="24"/>
          <w:szCs w:val="24"/>
        </w:rPr>
        <w:t xml:space="preserve"> </w:t>
      </w:r>
      <w:proofErr w:type="gramStart"/>
      <w:r w:rsidR="009D0956" w:rsidRPr="009D0956">
        <w:rPr>
          <w:rFonts w:ascii="Times New Roman" w:eastAsia="Times New Roman" w:hAnsi="Times New Roman" w:cs="Times New Roman"/>
          <w:sz w:val="24"/>
          <w:szCs w:val="24"/>
        </w:rPr>
        <w:t>Подмосковье</w:t>
      </w:r>
      <w:r w:rsidR="009D0956">
        <w:rPr>
          <w:rFonts w:ascii="Times New Roman" w:eastAsia="Times New Roman" w:hAnsi="Times New Roman" w:cs="Times New Roman"/>
          <w:sz w:val="24"/>
          <w:szCs w:val="24"/>
        </w:rPr>
        <w:t>»</w:t>
      </w:r>
      <w:r w:rsidR="009D0956" w:rsidRPr="009D0956">
        <w:rPr>
          <w:rFonts w:ascii="Times New Roman" w:eastAsia="Times New Roman" w:hAnsi="Times New Roman" w:cs="Times New Roman"/>
          <w:sz w:val="24"/>
          <w:szCs w:val="24"/>
        </w:rPr>
        <w:t xml:space="preserve">, </w:t>
      </w:r>
      <w:r w:rsidR="009D0956">
        <w:rPr>
          <w:rFonts w:ascii="Times New Roman" w:eastAsia="Times New Roman" w:hAnsi="Times New Roman" w:cs="Times New Roman"/>
          <w:sz w:val="24"/>
          <w:szCs w:val="24"/>
        </w:rPr>
        <w:t>№</w:t>
      </w:r>
      <w:r w:rsidR="009D0956" w:rsidRPr="009D0956">
        <w:rPr>
          <w:rFonts w:ascii="Times New Roman" w:eastAsia="Times New Roman" w:hAnsi="Times New Roman" w:cs="Times New Roman"/>
          <w:sz w:val="24"/>
          <w:szCs w:val="24"/>
        </w:rPr>
        <w:t xml:space="preserve"> 244, 27.12.2016</w:t>
      </w:r>
      <w:r w:rsidR="00D0165C" w:rsidRPr="009D0956">
        <w:rPr>
          <w:rFonts w:ascii="Times New Roman" w:eastAsia="Times New Roman" w:hAnsi="Times New Roman" w:cs="Times New Roman"/>
          <w:sz w:val="24"/>
          <w:szCs w:val="24"/>
        </w:rPr>
        <w:t>);</w:t>
      </w:r>
      <w:proofErr w:type="gramEnd"/>
    </w:p>
    <w:p w:rsidR="00CC463D" w:rsidRDefault="00CC463D" w:rsidP="00333EE7">
      <w:pPr>
        <w:pStyle w:val="a7"/>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proofErr w:type="gramStart"/>
      <w:r w:rsidRPr="00AF3242">
        <w:rPr>
          <w:rFonts w:ascii="Times New Roman" w:eastAsia="Times New Roman" w:hAnsi="Times New Roman" w:cs="Times New Roman"/>
          <w:sz w:val="24"/>
          <w:szCs w:val="24"/>
        </w:rPr>
        <w:t xml:space="preserve">Постановлением Правительства Московской области от 27.09.2013 № 777/42 </w:t>
      </w:r>
      <w:r w:rsidR="00B01904" w:rsidRPr="00AF3242">
        <w:rPr>
          <w:rFonts w:ascii="Times New Roman" w:eastAsia="Times New Roman" w:hAnsi="Times New Roman" w:cs="Times New Roman"/>
          <w:sz w:val="24"/>
          <w:szCs w:val="24"/>
        </w:rPr>
        <w:br/>
      </w:r>
      <w:r w:rsidRPr="00AF3242">
        <w:rPr>
          <w:rFonts w:ascii="Times New Roman" w:eastAsia="Times New Roman" w:hAnsi="Times New Roman" w:cs="Times New Roman"/>
          <w:sz w:val="24"/>
          <w:szCs w:val="24"/>
        </w:rPr>
        <w:t>«Об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w:t>
      </w:r>
      <w:proofErr w:type="gramEnd"/>
      <w:r w:rsidRPr="00AF3242">
        <w:rPr>
          <w:rFonts w:ascii="Times New Roman" w:eastAsia="Times New Roman" w:hAnsi="Times New Roman" w:cs="Times New Roman"/>
          <w:sz w:val="24"/>
          <w:szCs w:val="24"/>
        </w:rPr>
        <w:t xml:space="preserve">, </w:t>
      </w:r>
      <w:proofErr w:type="gramStart"/>
      <w:r w:rsidRPr="00AF3242">
        <w:rPr>
          <w:rFonts w:ascii="Times New Roman" w:eastAsia="Times New Roman" w:hAnsi="Times New Roman" w:cs="Times New Roman"/>
          <w:sz w:val="24"/>
          <w:szCs w:val="24"/>
        </w:rPr>
        <w:t>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w:t>
      </w:r>
      <w:proofErr w:type="gramEnd"/>
      <w:r w:rsidRPr="00AF3242">
        <w:rPr>
          <w:rFonts w:ascii="Times New Roman" w:eastAsia="Times New Roman" w:hAnsi="Times New Roman" w:cs="Times New Roman"/>
          <w:sz w:val="24"/>
          <w:szCs w:val="24"/>
        </w:rPr>
        <w:t xml:space="preserve"> </w:t>
      </w:r>
      <w:proofErr w:type="gramStart"/>
      <w:r w:rsidRPr="00AF3242">
        <w:rPr>
          <w:rFonts w:ascii="Times New Roman" w:eastAsia="Times New Roman" w:hAnsi="Times New Roman" w:cs="Times New Roman"/>
          <w:sz w:val="24"/>
          <w:szCs w:val="24"/>
        </w:rPr>
        <w:t>Подмосковье», № 199, 24.10.2013);</w:t>
      </w:r>
      <w:proofErr w:type="gramEnd"/>
    </w:p>
    <w:p w:rsidR="00E0298B" w:rsidRPr="004F3FC8" w:rsidRDefault="009D0956" w:rsidP="009D0956">
      <w:pPr>
        <w:pStyle w:val="a7"/>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4F3FC8">
        <w:rPr>
          <w:rFonts w:ascii="Times New Roman" w:eastAsia="Times New Roman" w:hAnsi="Times New Roman" w:cs="Times New Roman"/>
          <w:sz w:val="24"/>
          <w:szCs w:val="24"/>
        </w:rPr>
        <w:t xml:space="preserve">Распоряжением Министерства строительного комплекса Московской области </w:t>
      </w:r>
      <w:r w:rsidR="004F3FC8" w:rsidRPr="004F3FC8">
        <w:rPr>
          <w:rFonts w:ascii="Times New Roman" w:eastAsia="Times New Roman" w:hAnsi="Times New Roman" w:cs="Times New Roman"/>
          <w:sz w:val="24"/>
          <w:szCs w:val="24"/>
        </w:rPr>
        <w:t>от 23.06.2017 № 224 «Об утверждении Порядка и условий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Pr="004F3FC8">
        <w:rPr>
          <w:rFonts w:ascii="Times New Roman" w:eastAsia="Times New Roman" w:hAnsi="Times New Roman" w:cs="Times New Roman"/>
          <w:sz w:val="24"/>
          <w:szCs w:val="24"/>
        </w:rPr>
        <w:t>»</w:t>
      </w:r>
      <w:r w:rsidR="00E0298B" w:rsidRPr="004F3FC8">
        <w:rPr>
          <w:rFonts w:ascii="Times New Roman" w:eastAsia="Times New Roman" w:hAnsi="Times New Roman" w:cs="Times New Roman"/>
          <w:sz w:val="24"/>
          <w:szCs w:val="24"/>
        </w:rPr>
        <w:t>;</w:t>
      </w:r>
    </w:p>
    <w:p w:rsidR="00BE13FF" w:rsidRPr="00745075" w:rsidRDefault="00BE13FF" w:rsidP="00BE13FF">
      <w:pPr>
        <w:pStyle w:val="a7"/>
        <w:widowControl w:val="0"/>
        <w:numPr>
          <w:ilvl w:val="0"/>
          <w:numId w:val="17"/>
        </w:numPr>
        <w:autoSpaceDE w:val="0"/>
        <w:autoSpaceDN w:val="0"/>
        <w:adjustRightInd w:val="0"/>
        <w:spacing w:line="240" w:lineRule="auto"/>
        <w:ind w:left="0" w:firstLine="709"/>
        <w:jc w:val="both"/>
        <w:rPr>
          <w:rFonts w:ascii="Times New Roman" w:eastAsia="ヒラギノ角ゴ Pro W3" w:hAnsi="Times New Roman" w:cs="Times New Roman"/>
          <w:sz w:val="24"/>
          <w:szCs w:val="24"/>
        </w:rPr>
      </w:pPr>
      <w:r w:rsidRPr="00745075">
        <w:rPr>
          <w:rFonts w:ascii="Times New Roman" w:eastAsia="Times New Roman" w:hAnsi="Times New Roman" w:cs="Times New Roman"/>
          <w:sz w:val="24"/>
          <w:szCs w:val="24"/>
        </w:rPr>
        <w:lastRenderedPageBreak/>
        <w:t xml:space="preserve">Уставом Рузского городского округа Московской области, </w:t>
      </w:r>
      <w:r w:rsidRPr="00745075">
        <w:rPr>
          <w:rFonts w:ascii="Times New Roman" w:hAnsi="Times New Roman" w:cs="Times New Roman"/>
          <w:color w:val="000000"/>
          <w:sz w:val="24"/>
          <w:szCs w:val="24"/>
          <w:lang w:bidi="ru-RU"/>
        </w:rPr>
        <w:t>принятого решением Совета депутатов Рузского городского округа Московской области от 03.11.2017 № 144/14</w:t>
      </w:r>
      <w:r w:rsidRPr="00745075">
        <w:rPr>
          <w:rFonts w:ascii="Times New Roman" w:eastAsia="Times New Roman" w:hAnsi="Times New Roman" w:cs="Times New Roman"/>
          <w:sz w:val="24"/>
          <w:szCs w:val="24"/>
        </w:rPr>
        <w:t>;</w:t>
      </w:r>
    </w:p>
    <w:p w:rsidR="00BE13FF" w:rsidRPr="00010DEE" w:rsidRDefault="00BE13FF" w:rsidP="00BE13FF">
      <w:pPr>
        <w:pStyle w:val="a7"/>
        <w:widowControl w:val="0"/>
        <w:numPr>
          <w:ilvl w:val="0"/>
          <w:numId w:val="17"/>
        </w:numPr>
        <w:autoSpaceDE w:val="0"/>
        <w:autoSpaceDN w:val="0"/>
        <w:adjustRightInd w:val="0"/>
        <w:spacing w:line="240" w:lineRule="auto"/>
        <w:ind w:left="0" w:firstLine="709"/>
        <w:jc w:val="both"/>
        <w:rPr>
          <w:rFonts w:ascii="Times New Roman" w:eastAsia="ヒラギノ角ゴ Pro W3" w:hAnsi="Times New Roman"/>
          <w:sz w:val="24"/>
          <w:szCs w:val="24"/>
        </w:rPr>
      </w:pPr>
      <w:r w:rsidRPr="00745075">
        <w:rPr>
          <w:rFonts w:ascii="Times New Roman" w:hAnsi="Times New Roman" w:cs="Times New Roman"/>
          <w:sz w:val="24"/>
          <w:szCs w:val="24"/>
        </w:rPr>
        <w:t>Иными муниципальными правовыми актами Рузского городского</w:t>
      </w:r>
      <w:r w:rsidRPr="00010DEE">
        <w:rPr>
          <w:rFonts w:ascii="Times New Roman" w:hAnsi="Times New Roman"/>
          <w:sz w:val="24"/>
          <w:szCs w:val="24"/>
        </w:rPr>
        <w:t xml:space="preserve"> округа Московской области.</w:t>
      </w:r>
    </w:p>
    <w:p w:rsidR="008E196C" w:rsidRPr="001628C1" w:rsidRDefault="001628C1" w:rsidP="001628C1">
      <w:pPr>
        <w:tabs>
          <w:tab w:val="left" w:pos="1276"/>
        </w:tabs>
        <w:autoSpaceDE w:val="0"/>
        <w:autoSpaceDN w:val="0"/>
        <w:adjustRightInd w:val="0"/>
        <w:spacing w:line="240" w:lineRule="auto"/>
        <w:jc w:val="both"/>
        <w:rPr>
          <w:rFonts w:ascii="Times New Roman" w:eastAsia="Times New Roman" w:hAnsi="Times New Roman" w:cs="Times New Roman"/>
          <w:sz w:val="24"/>
          <w:szCs w:val="24"/>
        </w:rPr>
      </w:pPr>
      <w:r w:rsidRPr="001628C1">
        <w:rPr>
          <w:rFonts w:ascii="Times New Roman" w:eastAsia="Times New Roman" w:hAnsi="Times New Roman" w:cs="Times New Roman"/>
          <w:sz w:val="24"/>
          <w:szCs w:val="24"/>
        </w:rPr>
        <w:t xml:space="preserve"> </w:t>
      </w:r>
      <w:r w:rsidR="008E196C" w:rsidRPr="001628C1">
        <w:rPr>
          <w:rFonts w:ascii="Times New Roman" w:eastAsia="Times New Roman" w:hAnsi="Times New Roman" w:cs="Times New Roman"/>
          <w:sz w:val="24"/>
          <w:szCs w:val="24"/>
        </w:rPr>
        <w:br w:type="page"/>
      </w:r>
    </w:p>
    <w:p w:rsidR="00397BA1" w:rsidRPr="00BE13FF" w:rsidRDefault="00397BA1" w:rsidP="00397BA1">
      <w:pPr>
        <w:pStyle w:val="a7"/>
        <w:tabs>
          <w:tab w:val="left" w:pos="1276"/>
        </w:tabs>
        <w:autoSpaceDE w:val="0"/>
        <w:autoSpaceDN w:val="0"/>
        <w:adjustRightInd w:val="0"/>
        <w:spacing w:line="240" w:lineRule="auto"/>
        <w:ind w:left="709"/>
        <w:jc w:val="right"/>
        <w:rPr>
          <w:rFonts w:ascii="Times New Roman" w:hAnsi="Times New Roman" w:cs="Times New Roman"/>
          <w:sz w:val="24"/>
          <w:szCs w:val="24"/>
        </w:rPr>
      </w:pPr>
      <w:bookmarkStart w:id="327" w:name="_Toc491358819"/>
      <w:bookmarkStart w:id="328" w:name="_Ref437965623"/>
      <w:bookmarkStart w:id="329" w:name="_Toc437973321"/>
      <w:bookmarkStart w:id="330" w:name="_Toc438110063"/>
      <w:bookmarkStart w:id="331" w:name="_Toc438376275"/>
      <w:bookmarkStart w:id="332" w:name="_Toc441496572"/>
      <w:r w:rsidRPr="00BE13FF">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w:t>
      </w:r>
      <w:r w:rsidRPr="00BE13FF">
        <w:rPr>
          <w:rFonts w:ascii="Times New Roman" w:hAnsi="Times New Roman" w:cs="Times New Roman"/>
          <w:sz w:val="24"/>
          <w:szCs w:val="24"/>
        </w:rPr>
        <w:t>7</w:t>
      </w:r>
      <w:bookmarkEnd w:id="327"/>
    </w:p>
    <w:p w:rsidR="00397BA1" w:rsidRPr="00C02BC1" w:rsidRDefault="00397BA1" w:rsidP="00397BA1">
      <w:pPr>
        <w:pStyle w:val="1-"/>
        <w:spacing w:before="0" w:after="0" w:line="240" w:lineRule="auto"/>
        <w:jc w:val="right"/>
        <w:outlineLvl w:val="9"/>
        <w:rPr>
          <w:b w:val="0"/>
          <w:sz w:val="24"/>
        </w:rPr>
      </w:pPr>
      <w:r w:rsidRPr="00C02BC1">
        <w:rPr>
          <w:b w:val="0"/>
          <w:sz w:val="24"/>
        </w:rPr>
        <w:t>к административному регламенту</w:t>
      </w:r>
    </w:p>
    <w:p w:rsidR="00397BA1" w:rsidRPr="008A2702" w:rsidRDefault="00397BA1" w:rsidP="00397BA1">
      <w:pPr>
        <w:autoSpaceDE w:val="0"/>
        <w:autoSpaceDN w:val="0"/>
        <w:adjustRightInd w:val="0"/>
        <w:spacing w:line="240" w:lineRule="auto"/>
        <w:jc w:val="both"/>
        <w:rPr>
          <w:rFonts w:eastAsia="PMingLiU"/>
          <w:bCs/>
          <w:sz w:val="24"/>
          <w:szCs w:val="24"/>
        </w:rPr>
      </w:pPr>
      <w:r>
        <w:rPr>
          <w:rFonts w:ascii="Courier New" w:hAnsi="Courier New" w:cs="Courier New"/>
          <w:sz w:val="20"/>
          <w:szCs w:val="20"/>
        </w:rPr>
        <w:t xml:space="preserve"> </w:t>
      </w:r>
      <w:r w:rsidRPr="00C116A7">
        <w:rPr>
          <w:rFonts w:ascii="Courier New" w:hAnsi="Courier New" w:cs="Courier New"/>
          <w:sz w:val="20"/>
          <w:szCs w:val="20"/>
        </w:rPr>
        <w:t xml:space="preserve">                                                                                      </w:t>
      </w:r>
    </w:p>
    <w:p w:rsidR="00397BA1" w:rsidRPr="003F25F9" w:rsidRDefault="00397BA1" w:rsidP="00397BA1">
      <w:pPr>
        <w:pBdr>
          <w:top w:val="single" w:sz="4" w:space="1" w:color="auto"/>
        </w:pBdr>
        <w:spacing w:line="240" w:lineRule="auto"/>
        <w:ind w:left="5103"/>
        <w:rPr>
          <w:rFonts w:ascii="Times New Roman" w:hAnsi="Times New Roman" w:cs="Times New Roman"/>
          <w:sz w:val="24"/>
          <w:szCs w:val="24"/>
          <w:vertAlign w:val="superscript"/>
        </w:rPr>
      </w:pPr>
      <w:proofErr w:type="gramStart"/>
      <w:r w:rsidRPr="003F25F9">
        <w:rPr>
          <w:rFonts w:ascii="Times New Roman" w:hAnsi="Times New Roman" w:cs="Times New Roman"/>
          <w:sz w:val="24"/>
          <w:szCs w:val="24"/>
          <w:vertAlign w:val="superscript"/>
        </w:rPr>
        <w:t xml:space="preserve">(в орган местного самоуправления муниципального </w:t>
      </w:r>
      <w:proofErr w:type="gramEnd"/>
    </w:p>
    <w:p w:rsidR="00397BA1" w:rsidRPr="003F25F9" w:rsidRDefault="00397BA1" w:rsidP="00397BA1">
      <w:pPr>
        <w:pBdr>
          <w:top w:val="single" w:sz="4" w:space="1" w:color="auto"/>
        </w:pBdr>
        <w:spacing w:line="240" w:lineRule="auto"/>
        <w:ind w:left="5103"/>
        <w:rPr>
          <w:rFonts w:ascii="Times New Roman" w:hAnsi="Times New Roman" w:cs="Times New Roman"/>
          <w:sz w:val="24"/>
          <w:szCs w:val="24"/>
          <w:vertAlign w:val="superscript"/>
        </w:rPr>
      </w:pPr>
      <w:r w:rsidRPr="003F25F9">
        <w:rPr>
          <w:rFonts w:ascii="Times New Roman" w:hAnsi="Times New Roman" w:cs="Times New Roman"/>
          <w:sz w:val="24"/>
          <w:szCs w:val="24"/>
          <w:vertAlign w:val="superscript"/>
        </w:rPr>
        <w:t>образования Московской области)</w:t>
      </w:r>
    </w:p>
    <w:p w:rsidR="00397BA1" w:rsidRPr="00E42ECF" w:rsidRDefault="00397BA1" w:rsidP="00397BA1">
      <w:pPr>
        <w:spacing w:line="240" w:lineRule="auto"/>
        <w:ind w:left="5103"/>
        <w:rPr>
          <w:rFonts w:ascii="Times New Roman" w:hAnsi="Times New Roman" w:cs="Times New Roman"/>
          <w:sz w:val="24"/>
          <w:szCs w:val="24"/>
        </w:rPr>
      </w:pPr>
    </w:p>
    <w:p w:rsidR="00397BA1" w:rsidRPr="003F25F9" w:rsidRDefault="00397BA1" w:rsidP="00397BA1">
      <w:pPr>
        <w:pBdr>
          <w:top w:val="single" w:sz="4" w:space="1" w:color="auto"/>
        </w:pBdr>
        <w:spacing w:line="240" w:lineRule="auto"/>
        <w:ind w:left="5103"/>
        <w:rPr>
          <w:rFonts w:ascii="Times New Roman" w:hAnsi="Times New Roman" w:cs="Times New Roman"/>
          <w:sz w:val="24"/>
          <w:szCs w:val="24"/>
          <w:vertAlign w:val="superscript"/>
        </w:rPr>
      </w:pPr>
      <w:r w:rsidRPr="003F25F9">
        <w:rPr>
          <w:rFonts w:ascii="Times New Roman" w:hAnsi="Times New Roman" w:cs="Times New Roman"/>
          <w:sz w:val="24"/>
          <w:szCs w:val="24"/>
          <w:vertAlign w:val="superscript"/>
        </w:rPr>
        <w:t>(регистрационный номер Заявления)</w:t>
      </w:r>
    </w:p>
    <w:p w:rsidR="00397BA1" w:rsidRPr="00C116A7" w:rsidRDefault="00397BA1" w:rsidP="00397BA1">
      <w:pPr>
        <w:autoSpaceDE w:val="0"/>
        <w:autoSpaceDN w:val="0"/>
        <w:adjustRightInd w:val="0"/>
        <w:spacing w:line="240" w:lineRule="auto"/>
        <w:jc w:val="both"/>
        <w:rPr>
          <w:rFonts w:ascii="Times New Roman" w:hAnsi="Times New Roman" w:cs="Times New Roman"/>
          <w:sz w:val="20"/>
          <w:szCs w:val="20"/>
        </w:rPr>
      </w:pPr>
    </w:p>
    <w:p w:rsidR="00397BA1" w:rsidRPr="00E42ECF" w:rsidRDefault="00397BA1" w:rsidP="00397BA1">
      <w:pPr>
        <w:pStyle w:val="ConsPlusNonformat"/>
        <w:rPr>
          <w:rFonts w:ascii="Times New Roman" w:hAnsi="Times New Roman" w:cs="Times New Roman"/>
          <w:b/>
          <w:sz w:val="24"/>
          <w:szCs w:val="24"/>
        </w:rPr>
      </w:pPr>
      <w:r w:rsidRPr="00E42ECF">
        <w:rPr>
          <w:rFonts w:ascii="Times New Roman" w:hAnsi="Times New Roman" w:cs="Times New Roman"/>
          <w:b/>
          <w:sz w:val="24"/>
          <w:szCs w:val="24"/>
        </w:rPr>
        <w:t>ЗАЯВЛЕНИЕ</w:t>
      </w:r>
    </w:p>
    <w:p w:rsidR="00397BA1" w:rsidRPr="00E42ECF" w:rsidRDefault="00397BA1" w:rsidP="00397BA1">
      <w:pPr>
        <w:pStyle w:val="ConsPlusNonformat"/>
        <w:jc w:val="both"/>
        <w:rPr>
          <w:rFonts w:ascii="Times New Roman" w:hAnsi="Times New Roman" w:cs="Times New Roman"/>
          <w:sz w:val="24"/>
          <w:szCs w:val="24"/>
        </w:rPr>
      </w:pPr>
    </w:p>
    <w:p w:rsidR="00397BA1" w:rsidRPr="00BE13FF" w:rsidRDefault="00397BA1" w:rsidP="00397BA1">
      <w:pPr>
        <w:ind w:firstLine="708"/>
        <w:jc w:val="both"/>
        <w:rPr>
          <w:rFonts w:ascii="Times New Roman" w:hAnsi="Times New Roman" w:cs="Times New Roman"/>
        </w:rPr>
      </w:pPr>
      <w:proofErr w:type="gramStart"/>
      <w:r w:rsidRPr="00BE13FF">
        <w:rPr>
          <w:rFonts w:ascii="Times New Roman" w:hAnsi="Times New Roman" w:cs="Times New Roman"/>
        </w:rPr>
        <w:t xml:space="preserve">Прошу выдать свидетельство о праве на получение социальной выплаты на приобретение жилого помещения или строительство индивидуального жилого дома в рамках реализации </w:t>
      </w:r>
      <w:r w:rsidRPr="00BE13FF">
        <w:rPr>
          <w:rFonts w:ascii="Times New Roman" w:eastAsia="PMingLiU" w:hAnsi="Times New Roman" w:cs="Times New Roman"/>
          <w:bCs/>
        </w:rPr>
        <w:t xml:space="preserve">основного мероприятия «Обеспечение жильем молодых семей» </w:t>
      </w:r>
      <w:r w:rsidRPr="00BE13FF">
        <w:rPr>
          <w:rFonts w:ascii="Times New Roman" w:hAnsi="Times New Roman" w:cs="Times New Roman"/>
          <w:color w:val="000000"/>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BE13FF">
        <w:rPr>
          <w:rFonts w:ascii="Times New Roman" w:eastAsia="PMingLiU" w:hAnsi="Times New Roman" w:cs="Times New Roman"/>
          <w:bCs/>
        </w:rPr>
        <w:t>, подпрограммы «Обеспечение жильем молодых семей» государственной программы Московской области «Жилище» на 2017-2027 годы и подпрограммы «Обеспечение жильем молодых</w:t>
      </w:r>
      <w:proofErr w:type="gramEnd"/>
      <w:r w:rsidRPr="00BE13FF">
        <w:rPr>
          <w:rFonts w:ascii="Times New Roman" w:eastAsia="PMingLiU" w:hAnsi="Times New Roman" w:cs="Times New Roman"/>
          <w:bCs/>
        </w:rPr>
        <w:t xml:space="preserve"> семей» муниципальной программы Рузского городского округа «Жилище» на 2018-2022 годы» </w:t>
      </w:r>
      <w:r w:rsidRPr="00BE13FF">
        <w:rPr>
          <w:rFonts w:ascii="Times New Roman" w:hAnsi="Times New Roman" w:cs="Times New Roman"/>
        </w:rPr>
        <w:t xml:space="preserve"> молодой семье в составе:</w:t>
      </w:r>
    </w:p>
    <w:p w:rsidR="00397BA1" w:rsidRPr="00BE13FF" w:rsidRDefault="00397BA1" w:rsidP="00397BA1">
      <w:pPr>
        <w:autoSpaceDE w:val="0"/>
        <w:autoSpaceDN w:val="0"/>
        <w:adjustRightInd w:val="0"/>
        <w:spacing w:line="240" w:lineRule="auto"/>
        <w:jc w:val="both"/>
        <w:rPr>
          <w:rFonts w:ascii="Times New Roman" w:hAnsi="Times New Roman" w:cs="Times New Roman"/>
        </w:rPr>
      </w:pPr>
      <w:r w:rsidRPr="00BE13FF">
        <w:rPr>
          <w:rFonts w:ascii="Times New Roman" w:hAnsi="Times New Roman" w:cs="Times New Roman"/>
        </w:rPr>
        <w:t>супруг _______________________________________</w:t>
      </w:r>
      <w:r>
        <w:rPr>
          <w:rFonts w:ascii="Times New Roman" w:hAnsi="Times New Roman" w:cs="Times New Roman"/>
        </w:rPr>
        <w:t>__________________________</w:t>
      </w:r>
      <w:r w:rsidRPr="00BE13FF">
        <w:rPr>
          <w:rFonts w:ascii="Times New Roman" w:hAnsi="Times New Roman" w:cs="Times New Roman"/>
        </w:rPr>
        <w:t>___</w:t>
      </w:r>
      <w:r>
        <w:rPr>
          <w:rFonts w:ascii="Times New Roman" w:hAnsi="Times New Roman" w:cs="Times New Roman"/>
        </w:rPr>
        <w:t>_____________</w:t>
      </w:r>
      <w:r w:rsidRPr="00BE13FF">
        <w:rPr>
          <w:rFonts w:ascii="Times New Roman" w:hAnsi="Times New Roman" w:cs="Times New Roman"/>
        </w:rPr>
        <w:t>_____</w:t>
      </w:r>
    </w:p>
    <w:p w:rsidR="00397BA1" w:rsidRPr="00BE13FF" w:rsidRDefault="00397BA1" w:rsidP="00397BA1">
      <w:pPr>
        <w:autoSpaceDE w:val="0"/>
        <w:autoSpaceDN w:val="0"/>
        <w:adjustRightInd w:val="0"/>
        <w:spacing w:line="240" w:lineRule="auto"/>
        <w:rPr>
          <w:rFonts w:ascii="Times New Roman" w:hAnsi="Times New Roman" w:cs="Times New Roman"/>
          <w:vertAlign w:val="superscript"/>
        </w:rPr>
      </w:pPr>
      <w:r w:rsidRPr="00BE13FF">
        <w:rPr>
          <w:rFonts w:ascii="Times New Roman" w:hAnsi="Times New Roman" w:cs="Times New Roman"/>
          <w:vertAlign w:val="superscript"/>
        </w:rPr>
        <w:t>(фамилия, имя, отчество, дата рождения)</w:t>
      </w:r>
    </w:p>
    <w:p w:rsidR="00397BA1" w:rsidRPr="00BE13FF" w:rsidRDefault="00397BA1" w:rsidP="00397BA1">
      <w:pPr>
        <w:autoSpaceDE w:val="0"/>
        <w:autoSpaceDN w:val="0"/>
        <w:adjustRightInd w:val="0"/>
        <w:spacing w:line="240" w:lineRule="auto"/>
        <w:jc w:val="both"/>
        <w:rPr>
          <w:rFonts w:ascii="Times New Roman" w:hAnsi="Times New Roman" w:cs="Times New Roman"/>
        </w:rPr>
      </w:pPr>
      <w:r>
        <w:rPr>
          <w:rFonts w:ascii="Times New Roman" w:hAnsi="Times New Roman" w:cs="Times New Roman"/>
        </w:rPr>
        <w:t>паспорт: серия _____</w:t>
      </w:r>
      <w:r w:rsidRPr="00BE13FF">
        <w:rPr>
          <w:rFonts w:ascii="Times New Roman" w:hAnsi="Times New Roman" w:cs="Times New Roman"/>
        </w:rPr>
        <w:t>__ № _________________, выданный ___________________________</w:t>
      </w:r>
      <w:r>
        <w:rPr>
          <w:rFonts w:ascii="Times New Roman" w:hAnsi="Times New Roman" w:cs="Times New Roman"/>
        </w:rPr>
        <w:t>________</w:t>
      </w:r>
      <w:r w:rsidRPr="00BE13FF">
        <w:rPr>
          <w:rFonts w:ascii="Times New Roman" w:hAnsi="Times New Roman" w:cs="Times New Roman"/>
        </w:rPr>
        <w:t>_______</w:t>
      </w:r>
    </w:p>
    <w:p w:rsidR="00397BA1" w:rsidRPr="00BE13FF" w:rsidRDefault="00397BA1" w:rsidP="00397BA1">
      <w:pPr>
        <w:autoSpaceDE w:val="0"/>
        <w:autoSpaceDN w:val="0"/>
        <w:adjustRightInd w:val="0"/>
        <w:spacing w:line="240" w:lineRule="auto"/>
        <w:jc w:val="both"/>
        <w:rPr>
          <w:rFonts w:ascii="Times New Roman" w:hAnsi="Times New Roman" w:cs="Times New Roman"/>
        </w:rPr>
      </w:pPr>
      <w:r w:rsidRPr="00BE13FF">
        <w:rPr>
          <w:rFonts w:ascii="Times New Roman" w:hAnsi="Times New Roman" w:cs="Times New Roman"/>
        </w:rPr>
        <w:t>________</w:t>
      </w:r>
      <w:r>
        <w:rPr>
          <w:rFonts w:ascii="Times New Roman" w:hAnsi="Times New Roman" w:cs="Times New Roman"/>
        </w:rPr>
        <w:t>______________________________</w:t>
      </w:r>
      <w:r w:rsidRPr="00BE13FF">
        <w:rPr>
          <w:rFonts w:ascii="Times New Roman" w:hAnsi="Times New Roman" w:cs="Times New Roman"/>
        </w:rPr>
        <w:t>________________</w:t>
      </w:r>
      <w:r>
        <w:rPr>
          <w:rFonts w:ascii="Times New Roman" w:hAnsi="Times New Roman" w:cs="Times New Roman"/>
        </w:rPr>
        <w:t>_</w:t>
      </w:r>
      <w:r w:rsidRPr="00BE13FF">
        <w:rPr>
          <w:rFonts w:ascii="Times New Roman" w:hAnsi="Times New Roman" w:cs="Times New Roman"/>
        </w:rPr>
        <w:t>___ «__</w:t>
      </w:r>
      <w:r>
        <w:rPr>
          <w:rFonts w:ascii="Times New Roman" w:hAnsi="Times New Roman" w:cs="Times New Roman"/>
        </w:rPr>
        <w:t>__</w:t>
      </w:r>
      <w:r w:rsidRPr="00BE13FF">
        <w:rPr>
          <w:rFonts w:ascii="Times New Roman" w:hAnsi="Times New Roman" w:cs="Times New Roman"/>
        </w:rPr>
        <w:t>__» _____</w:t>
      </w:r>
      <w:r>
        <w:rPr>
          <w:rFonts w:ascii="Times New Roman" w:hAnsi="Times New Roman" w:cs="Times New Roman"/>
        </w:rPr>
        <w:t>__</w:t>
      </w:r>
      <w:r w:rsidRPr="00BE13FF">
        <w:rPr>
          <w:rFonts w:ascii="Times New Roman" w:hAnsi="Times New Roman" w:cs="Times New Roman"/>
        </w:rPr>
        <w:t>______ ___</w:t>
      </w:r>
      <w:r>
        <w:rPr>
          <w:rFonts w:ascii="Times New Roman" w:hAnsi="Times New Roman" w:cs="Times New Roman"/>
        </w:rPr>
        <w:t>___</w:t>
      </w:r>
      <w:r w:rsidRPr="00BE13FF">
        <w:rPr>
          <w:rFonts w:ascii="Times New Roman" w:hAnsi="Times New Roman" w:cs="Times New Roman"/>
        </w:rPr>
        <w:t xml:space="preserve">___ </w:t>
      </w:r>
      <w:proofErr w:type="gramStart"/>
      <w:r w:rsidRPr="00BE13FF">
        <w:rPr>
          <w:rFonts w:ascii="Times New Roman" w:hAnsi="Times New Roman" w:cs="Times New Roman"/>
        </w:rPr>
        <w:t>г</w:t>
      </w:r>
      <w:proofErr w:type="gramEnd"/>
      <w:r w:rsidRPr="00BE13FF">
        <w:rPr>
          <w:rFonts w:ascii="Times New Roman" w:hAnsi="Times New Roman" w:cs="Times New Roman"/>
        </w:rPr>
        <w:t xml:space="preserve">., </w:t>
      </w:r>
    </w:p>
    <w:p w:rsidR="00397BA1" w:rsidRPr="00BE13FF" w:rsidRDefault="00397BA1" w:rsidP="00397BA1">
      <w:pPr>
        <w:autoSpaceDE w:val="0"/>
        <w:autoSpaceDN w:val="0"/>
        <w:adjustRightInd w:val="0"/>
        <w:spacing w:line="240" w:lineRule="auto"/>
        <w:jc w:val="both"/>
        <w:rPr>
          <w:rFonts w:ascii="Times New Roman" w:hAnsi="Times New Roman" w:cs="Times New Roman"/>
        </w:rPr>
      </w:pPr>
      <w:r w:rsidRPr="00BE13FF">
        <w:rPr>
          <w:rFonts w:ascii="Times New Roman" w:hAnsi="Times New Roman" w:cs="Times New Roman"/>
        </w:rPr>
        <w:t>проживает по адресу</w:t>
      </w:r>
      <w:proofErr w:type="gramStart"/>
      <w:r w:rsidRPr="00BE13FF">
        <w:rPr>
          <w:rFonts w:ascii="Times New Roman" w:hAnsi="Times New Roman" w:cs="Times New Roman"/>
        </w:rPr>
        <w:t>: _________</w:t>
      </w:r>
      <w:r>
        <w:rPr>
          <w:rFonts w:ascii="Times New Roman" w:hAnsi="Times New Roman" w:cs="Times New Roman"/>
        </w:rPr>
        <w:t>_______________________________</w:t>
      </w:r>
      <w:r w:rsidRPr="00BE13FF">
        <w:rPr>
          <w:rFonts w:ascii="Times New Roman" w:hAnsi="Times New Roman" w:cs="Times New Roman"/>
        </w:rPr>
        <w:t>_____________________</w:t>
      </w:r>
      <w:r>
        <w:rPr>
          <w:rFonts w:ascii="Times New Roman" w:hAnsi="Times New Roman" w:cs="Times New Roman"/>
        </w:rPr>
        <w:t>________</w:t>
      </w:r>
      <w:r w:rsidRPr="00BE13FF">
        <w:rPr>
          <w:rFonts w:ascii="Times New Roman" w:hAnsi="Times New Roman" w:cs="Times New Roman"/>
        </w:rPr>
        <w:t>____;</w:t>
      </w:r>
      <w:proofErr w:type="gramEnd"/>
    </w:p>
    <w:p w:rsidR="00397BA1" w:rsidRPr="00BE13FF" w:rsidRDefault="00397BA1" w:rsidP="00397BA1">
      <w:pPr>
        <w:autoSpaceDE w:val="0"/>
        <w:autoSpaceDN w:val="0"/>
        <w:adjustRightInd w:val="0"/>
        <w:spacing w:line="240" w:lineRule="auto"/>
        <w:jc w:val="both"/>
        <w:rPr>
          <w:rFonts w:ascii="Times New Roman" w:hAnsi="Times New Roman" w:cs="Times New Roman"/>
        </w:rPr>
      </w:pPr>
    </w:p>
    <w:p w:rsidR="00397BA1" w:rsidRPr="00BE13FF" w:rsidRDefault="00397BA1" w:rsidP="00397BA1">
      <w:pPr>
        <w:autoSpaceDE w:val="0"/>
        <w:autoSpaceDN w:val="0"/>
        <w:adjustRightInd w:val="0"/>
        <w:spacing w:line="240" w:lineRule="auto"/>
        <w:jc w:val="both"/>
        <w:rPr>
          <w:rFonts w:ascii="Times New Roman" w:hAnsi="Times New Roman" w:cs="Times New Roman"/>
        </w:rPr>
      </w:pPr>
      <w:r w:rsidRPr="00BE13FF">
        <w:rPr>
          <w:rFonts w:ascii="Times New Roman" w:hAnsi="Times New Roman" w:cs="Times New Roman"/>
        </w:rPr>
        <w:t>супруга ____________________________</w:t>
      </w:r>
      <w:r>
        <w:rPr>
          <w:rFonts w:ascii="Times New Roman" w:hAnsi="Times New Roman" w:cs="Times New Roman"/>
        </w:rPr>
        <w:t>_______________________________</w:t>
      </w:r>
      <w:r w:rsidRPr="00BE13FF">
        <w:rPr>
          <w:rFonts w:ascii="Times New Roman" w:hAnsi="Times New Roman" w:cs="Times New Roman"/>
        </w:rPr>
        <w:t>_______</w:t>
      </w:r>
      <w:r>
        <w:rPr>
          <w:rFonts w:ascii="Times New Roman" w:hAnsi="Times New Roman" w:cs="Times New Roman"/>
        </w:rPr>
        <w:t>________</w:t>
      </w:r>
      <w:r w:rsidRPr="00BE13FF">
        <w:rPr>
          <w:rFonts w:ascii="Times New Roman" w:hAnsi="Times New Roman" w:cs="Times New Roman"/>
        </w:rPr>
        <w:t>___________</w:t>
      </w:r>
    </w:p>
    <w:p w:rsidR="00397BA1" w:rsidRPr="00BE13FF" w:rsidRDefault="00397BA1" w:rsidP="00397BA1">
      <w:pPr>
        <w:autoSpaceDE w:val="0"/>
        <w:autoSpaceDN w:val="0"/>
        <w:adjustRightInd w:val="0"/>
        <w:spacing w:line="240" w:lineRule="auto"/>
        <w:rPr>
          <w:rFonts w:ascii="Times New Roman" w:hAnsi="Times New Roman" w:cs="Times New Roman"/>
          <w:vertAlign w:val="superscript"/>
        </w:rPr>
      </w:pPr>
      <w:r w:rsidRPr="00BE13FF">
        <w:rPr>
          <w:rFonts w:ascii="Times New Roman" w:hAnsi="Times New Roman" w:cs="Times New Roman"/>
          <w:vertAlign w:val="superscript"/>
        </w:rPr>
        <w:t>(фамилия, имя, отчество, дата рождения)</w:t>
      </w:r>
    </w:p>
    <w:p w:rsidR="00397BA1" w:rsidRPr="00BE13FF" w:rsidRDefault="00397BA1" w:rsidP="00397BA1">
      <w:pPr>
        <w:autoSpaceDE w:val="0"/>
        <w:autoSpaceDN w:val="0"/>
        <w:adjustRightInd w:val="0"/>
        <w:spacing w:line="240" w:lineRule="auto"/>
        <w:jc w:val="both"/>
        <w:rPr>
          <w:rFonts w:ascii="Times New Roman" w:hAnsi="Times New Roman" w:cs="Times New Roman"/>
        </w:rPr>
      </w:pPr>
      <w:r w:rsidRPr="00BE13FF">
        <w:rPr>
          <w:rFonts w:ascii="Times New Roman" w:hAnsi="Times New Roman" w:cs="Times New Roman"/>
        </w:rPr>
        <w:t>п</w:t>
      </w:r>
      <w:r>
        <w:rPr>
          <w:rFonts w:ascii="Times New Roman" w:hAnsi="Times New Roman" w:cs="Times New Roman"/>
        </w:rPr>
        <w:t>аспорт: серия ________ № ______</w:t>
      </w:r>
      <w:r w:rsidRPr="00BE13FF">
        <w:rPr>
          <w:rFonts w:ascii="Times New Roman" w:hAnsi="Times New Roman" w:cs="Times New Roman"/>
        </w:rPr>
        <w:t>__________, выданный ______________________</w:t>
      </w:r>
      <w:r>
        <w:rPr>
          <w:rFonts w:ascii="Times New Roman" w:hAnsi="Times New Roman" w:cs="Times New Roman"/>
        </w:rPr>
        <w:t>________</w:t>
      </w:r>
      <w:r w:rsidRPr="00BE13FF">
        <w:rPr>
          <w:rFonts w:ascii="Times New Roman" w:hAnsi="Times New Roman" w:cs="Times New Roman"/>
        </w:rPr>
        <w:t>____________</w:t>
      </w:r>
    </w:p>
    <w:p w:rsidR="00397BA1" w:rsidRPr="00BE13FF" w:rsidRDefault="00397BA1" w:rsidP="00397BA1">
      <w:pPr>
        <w:autoSpaceDE w:val="0"/>
        <w:autoSpaceDN w:val="0"/>
        <w:adjustRightInd w:val="0"/>
        <w:spacing w:line="240" w:lineRule="auto"/>
        <w:jc w:val="both"/>
        <w:rPr>
          <w:rFonts w:ascii="Times New Roman" w:hAnsi="Times New Roman" w:cs="Times New Roman"/>
        </w:rPr>
      </w:pPr>
      <w:r w:rsidRPr="00BE13FF">
        <w:rPr>
          <w:rFonts w:ascii="Times New Roman" w:hAnsi="Times New Roman" w:cs="Times New Roman"/>
        </w:rPr>
        <w:t>____________________</w:t>
      </w:r>
      <w:r>
        <w:rPr>
          <w:rFonts w:ascii="Times New Roman" w:hAnsi="Times New Roman" w:cs="Times New Roman"/>
        </w:rPr>
        <w:t>______________________________</w:t>
      </w:r>
      <w:r w:rsidRPr="00BE13FF">
        <w:rPr>
          <w:rFonts w:ascii="Times New Roman" w:hAnsi="Times New Roman" w:cs="Times New Roman"/>
        </w:rPr>
        <w:t>____</w:t>
      </w:r>
      <w:r>
        <w:rPr>
          <w:rFonts w:ascii="Times New Roman" w:hAnsi="Times New Roman" w:cs="Times New Roman"/>
        </w:rPr>
        <w:t>__</w:t>
      </w:r>
      <w:r w:rsidRPr="00BE13FF">
        <w:rPr>
          <w:rFonts w:ascii="Times New Roman" w:hAnsi="Times New Roman" w:cs="Times New Roman"/>
        </w:rPr>
        <w:t>___ «__</w:t>
      </w:r>
      <w:r>
        <w:rPr>
          <w:rFonts w:ascii="Times New Roman" w:hAnsi="Times New Roman" w:cs="Times New Roman"/>
        </w:rPr>
        <w:t>_</w:t>
      </w:r>
      <w:r w:rsidRPr="00BE13FF">
        <w:rPr>
          <w:rFonts w:ascii="Times New Roman" w:hAnsi="Times New Roman" w:cs="Times New Roman"/>
        </w:rPr>
        <w:t>__» ______</w:t>
      </w:r>
      <w:r>
        <w:rPr>
          <w:rFonts w:ascii="Times New Roman" w:hAnsi="Times New Roman" w:cs="Times New Roman"/>
        </w:rPr>
        <w:t>__</w:t>
      </w:r>
      <w:r w:rsidRPr="00BE13FF">
        <w:rPr>
          <w:rFonts w:ascii="Times New Roman" w:hAnsi="Times New Roman" w:cs="Times New Roman"/>
        </w:rPr>
        <w:t>_____ __</w:t>
      </w:r>
      <w:r>
        <w:rPr>
          <w:rFonts w:ascii="Times New Roman" w:hAnsi="Times New Roman" w:cs="Times New Roman"/>
        </w:rPr>
        <w:t>___</w:t>
      </w:r>
      <w:r w:rsidRPr="00BE13FF">
        <w:rPr>
          <w:rFonts w:ascii="Times New Roman" w:hAnsi="Times New Roman" w:cs="Times New Roman"/>
        </w:rPr>
        <w:t xml:space="preserve">____ </w:t>
      </w:r>
      <w:proofErr w:type="gramStart"/>
      <w:r w:rsidRPr="00BE13FF">
        <w:rPr>
          <w:rFonts w:ascii="Times New Roman" w:hAnsi="Times New Roman" w:cs="Times New Roman"/>
        </w:rPr>
        <w:t>г</w:t>
      </w:r>
      <w:proofErr w:type="gramEnd"/>
      <w:r w:rsidRPr="00BE13FF">
        <w:rPr>
          <w:rFonts w:ascii="Times New Roman" w:hAnsi="Times New Roman" w:cs="Times New Roman"/>
        </w:rPr>
        <w:t xml:space="preserve">., </w:t>
      </w:r>
    </w:p>
    <w:p w:rsidR="00397BA1" w:rsidRPr="00BE13FF" w:rsidRDefault="00397BA1" w:rsidP="00397BA1">
      <w:pPr>
        <w:autoSpaceDE w:val="0"/>
        <w:autoSpaceDN w:val="0"/>
        <w:adjustRightInd w:val="0"/>
        <w:spacing w:line="240" w:lineRule="auto"/>
        <w:jc w:val="both"/>
        <w:rPr>
          <w:rFonts w:ascii="Times New Roman" w:hAnsi="Times New Roman" w:cs="Times New Roman"/>
        </w:rPr>
      </w:pPr>
      <w:r w:rsidRPr="00BE13FF">
        <w:rPr>
          <w:rFonts w:ascii="Times New Roman" w:hAnsi="Times New Roman" w:cs="Times New Roman"/>
        </w:rPr>
        <w:t>проживает по адресу</w:t>
      </w:r>
      <w:proofErr w:type="gramStart"/>
      <w:r w:rsidRPr="00BE13FF">
        <w:rPr>
          <w:rFonts w:ascii="Times New Roman" w:hAnsi="Times New Roman" w:cs="Times New Roman"/>
        </w:rPr>
        <w:t>: _______________________________________________________</w:t>
      </w:r>
      <w:r>
        <w:rPr>
          <w:rFonts w:ascii="Times New Roman" w:hAnsi="Times New Roman" w:cs="Times New Roman"/>
        </w:rPr>
        <w:t>_______</w:t>
      </w:r>
      <w:r w:rsidRPr="00BE13FF">
        <w:rPr>
          <w:rFonts w:ascii="Times New Roman" w:hAnsi="Times New Roman" w:cs="Times New Roman"/>
        </w:rPr>
        <w:t>___________;</w:t>
      </w:r>
      <w:proofErr w:type="gramEnd"/>
    </w:p>
    <w:p w:rsidR="00397BA1" w:rsidRDefault="00397BA1" w:rsidP="00397BA1">
      <w:pPr>
        <w:autoSpaceDE w:val="0"/>
        <w:autoSpaceDN w:val="0"/>
        <w:adjustRightInd w:val="0"/>
        <w:spacing w:line="240" w:lineRule="auto"/>
        <w:jc w:val="both"/>
        <w:rPr>
          <w:rFonts w:ascii="Times New Roman" w:hAnsi="Times New Roman" w:cs="Times New Roman"/>
        </w:rPr>
      </w:pPr>
    </w:p>
    <w:p w:rsidR="00397BA1" w:rsidRPr="00BE13FF" w:rsidRDefault="00397BA1" w:rsidP="00397BA1">
      <w:pPr>
        <w:autoSpaceDE w:val="0"/>
        <w:autoSpaceDN w:val="0"/>
        <w:adjustRightInd w:val="0"/>
        <w:spacing w:line="240" w:lineRule="auto"/>
        <w:jc w:val="both"/>
        <w:rPr>
          <w:rFonts w:ascii="Times New Roman" w:hAnsi="Times New Roman" w:cs="Times New Roman"/>
        </w:rPr>
      </w:pPr>
      <w:r w:rsidRPr="00BE13FF">
        <w:rPr>
          <w:rFonts w:ascii="Times New Roman" w:hAnsi="Times New Roman" w:cs="Times New Roman"/>
        </w:rPr>
        <w:t>дети: ____________________________</w:t>
      </w:r>
      <w:r>
        <w:rPr>
          <w:rFonts w:ascii="Times New Roman" w:hAnsi="Times New Roman" w:cs="Times New Roman"/>
        </w:rPr>
        <w:t>_______________________________</w:t>
      </w:r>
      <w:r w:rsidRPr="00BE13FF">
        <w:rPr>
          <w:rFonts w:ascii="Times New Roman" w:hAnsi="Times New Roman" w:cs="Times New Roman"/>
        </w:rPr>
        <w:t>__________</w:t>
      </w:r>
      <w:r>
        <w:rPr>
          <w:rFonts w:ascii="Times New Roman" w:hAnsi="Times New Roman" w:cs="Times New Roman"/>
        </w:rPr>
        <w:t>________</w:t>
      </w:r>
      <w:r w:rsidRPr="00BE13FF">
        <w:rPr>
          <w:rFonts w:ascii="Times New Roman" w:hAnsi="Times New Roman" w:cs="Times New Roman"/>
        </w:rPr>
        <w:t>__________,</w:t>
      </w:r>
    </w:p>
    <w:p w:rsidR="00397BA1" w:rsidRPr="00BE13FF" w:rsidRDefault="00397BA1" w:rsidP="00397BA1">
      <w:pPr>
        <w:autoSpaceDE w:val="0"/>
        <w:autoSpaceDN w:val="0"/>
        <w:adjustRightInd w:val="0"/>
        <w:spacing w:line="240" w:lineRule="auto"/>
        <w:rPr>
          <w:rFonts w:ascii="Times New Roman" w:hAnsi="Times New Roman" w:cs="Times New Roman"/>
          <w:vertAlign w:val="superscript"/>
        </w:rPr>
      </w:pPr>
      <w:r w:rsidRPr="00BE13FF">
        <w:rPr>
          <w:rFonts w:ascii="Times New Roman" w:hAnsi="Times New Roman" w:cs="Times New Roman"/>
          <w:vertAlign w:val="superscript"/>
        </w:rPr>
        <w:t>(фамилия, имя, отчество, дата рождения)</w:t>
      </w:r>
    </w:p>
    <w:p w:rsidR="00397BA1" w:rsidRPr="00BE13FF" w:rsidRDefault="00397BA1" w:rsidP="00397BA1">
      <w:pPr>
        <w:autoSpaceDE w:val="0"/>
        <w:autoSpaceDN w:val="0"/>
        <w:adjustRightInd w:val="0"/>
        <w:spacing w:line="240" w:lineRule="auto"/>
        <w:jc w:val="both"/>
        <w:rPr>
          <w:rFonts w:ascii="Times New Roman" w:hAnsi="Times New Roman" w:cs="Times New Roman"/>
        </w:rPr>
      </w:pPr>
      <w:r w:rsidRPr="00BE13FF">
        <w:rPr>
          <w:rFonts w:ascii="Times New Roman" w:hAnsi="Times New Roman" w:cs="Times New Roman"/>
        </w:rPr>
        <w:t>свидетельство  о  рождении  (паспорт  - для  ребенка,  достигшего  14 лет)</w:t>
      </w:r>
    </w:p>
    <w:p w:rsidR="00397BA1" w:rsidRPr="00BE13FF" w:rsidRDefault="00397BA1" w:rsidP="00397BA1">
      <w:pPr>
        <w:autoSpaceDE w:val="0"/>
        <w:autoSpaceDN w:val="0"/>
        <w:adjustRightInd w:val="0"/>
        <w:spacing w:line="240" w:lineRule="auto"/>
        <w:jc w:val="both"/>
        <w:rPr>
          <w:rFonts w:ascii="Times New Roman" w:hAnsi="Times New Roman" w:cs="Times New Roman"/>
        </w:rPr>
      </w:pPr>
      <w:r w:rsidRPr="00BE13FF">
        <w:rPr>
          <w:rFonts w:ascii="Times New Roman" w:hAnsi="Times New Roman" w:cs="Times New Roman"/>
        </w:rPr>
        <w:t>(ненужное вычеркнут</w:t>
      </w:r>
      <w:r>
        <w:rPr>
          <w:rFonts w:ascii="Times New Roman" w:hAnsi="Times New Roman" w:cs="Times New Roman"/>
        </w:rPr>
        <w:t>ь), серия _________ № _________</w:t>
      </w:r>
      <w:r w:rsidRPr="00BE13FF">
        <w:rPr>
          <w:rFonts w:ascii="Times New Roman" w:hAnsi="Times New Roman" w:cs="Times New Roman"/>
        </w:rPr>
        <w:t>__, выданно</w:t>
      </w:r>
      <w:proofErr w:type="gramStart"/>
      <w:r w:rsidRPr="00BE13FF">
        <w:rPr>
          <w:rFonts w:ascii="Times New Roman" w:hAnsi="Times New Roman" w:cs="Times New Roman"/>
        </w:rPr>
        <w:t>е(</w:t>
      </w:r>
      <w:proofErr w:type="spellStart"/>
      <w:proofErr w:type="gramEnd"/>
      <w:r w:rsidRPr="00BE13FF">
        <w:rPr>
          <w:rFonts w:ascii="Times New Roman" w:hAnsi="Times New Roman" w:cs="Times New Roman"/>
        </w:rPr>
        <w:t>ый</w:t>
      </w:r>
      <w:proofErr w:type="spellEnd"/>
      <w:r w:rsidRPr="00BE13FF">
        <w:rPr>
          <w:rFonts w:ascii="Times New Roman" w:hAnsi="Times New Roman" w:cs="Times New Roman"/>
        </w:rPr>
        <w:t>) ____________</w:t>
      </w:r>
      <w:r>
        <w:rPr>
          <w:rFonts w:ascii="Times New Roman" w:hAnsi="Times New Roman" w:cs="Times New Roman"/>
        </w:rPr>
        <w:t>__________</w:t>
      </w:r>
      <w:r w:rsidRPr="00BE13FF">
        <w:rPr>
          <w:rFonts w:ascii="Times New Roman" w:hAnsi="Times New Roman" w:cs="Times New Roman"/>
        </w:rPr>
        <w:t>_______</w:t>
      </w:r>
    </w:p>
    <w:p w:rsidR="00397BA1" w:rsidRPr="00BE13FF" w:rsidRDefault="00397BA1" w:rsidP="00397BA1">
      <w:pPr>
        <w:autoSpaceDE w:val="0"/>
        <w:autoSpaceDN w:val="0"/>
        <w:adjustRightInd w:val="0"/>
        <w:spacing w:line="240" w:lineRule="auto"/>
        <w:jc w:val="both"/>
        <w:rPr>
          <w:rFonts w:ascii="Times New Roman" w:hAnsi="Times New Roman" w:cs="Times New Roman"/>
        </w:rPr>
      </w:pPr>
      <w:r w:rsidRPr="00BE13FF">
        <w:rPr>
          <w:rFonts w:ascii="Times New Roman" w:hAnsi="Times New Roman" w:cs="Times New Roman"/>
        </w:rPr>
        <w:t xml:space="preserve">____________________________________«_____» ___________________ </w:t>
      </w:r>
      <w:proofErr w:type="gramStart"/>
      <w:r w:rsidRPr="00BE13FF">
        <w:rPr>
          <w:rFonts w:ascii="Times New Roman" w:hAnsi="Times New Roman" w:cs="Times New Roman"/>
        </w:rPr>
        <w:t>г</w:t>
      </w:r>
      <w:proofErr w:type="gramEnd"/>
      <w:r w:rsidRPr="00BE13FF">
        <w:rPr>
          <w:rFonts w:ascii="Times New Roman" w:hAnsi="Times New Roman" w:cs="Times New Roman"/>
        </w:rPr>
        <w:t>., проживает по адресу: ____________</w:t>
      </w:r>
      <w:r>
        <w:rPr>
          <w:rFonts w:ascii="Times New Roman" w:hAnsi="Times New Roman" w:cs="Times New Roman"/>
        </w:rPr>
        <w:t>_______________________________</w:t>
      </w:r>
      <w:r w:rsidRPr="00BE13FF">
        <w:rPr>
          <w:rFonts w:ascii="Times New Roman" w:hAnsi="Times New Roman" w:cs="Times New Roman"/>
        </w:rPr>
        <w:t>_______________________________</w:t>
      </w:r>
      <w:r>
        <w:rPr>
          <w:rFonts w:ascii="Times New Roman" w:hAnsi="Times New Roman" w:cs="Times New Roman"/>
        </w:rPr>
        <w:t>________</w:t>
      </w:r>
      <w:r w:rsidRPr="00BE13FF">
        <w:rPr>
          <w:rFonts w:ascii="Times New Roman" w:hAnsi="Times New Roman" w:cs="Times New Roman"/>
        </w:rPr>
        <w:t>__________;</w:t>
      </w:r>
    </w:p>
    <w:p w:rsidR="00397BA1" w:rsidRDefault="00397BA1" w:rsidP="00397BA1">
      <w:pPr>
        <w:autoSpaceDE w:val="0"/>
        <w:autoSpaceDN w:val="0"/>
        <w:adjustRightInd w:val="0"/>
        <w:spacing w:line="240" w:lineRule="auto"/>
        <w:jc w:val="both"/>
        <w:rPr>
          <w:rFonts w:ascii="Times New Roman" w:hAnsi="Times New Roman" w:cs="Times New Roman"/>
        </w:rPr>
      </w:pPr>
    </w:p>
    <w:p w:rsidR="00397BA1" w:rsidRPr="00BE13FF" w:rsidRDefault="00397BA1" w:rsidP="00397BA1">
      <w:pPr>
        <w:autoSpaceDE w:val="0"/>
        <w:autoSpaceDN w:val="0"/>
        <w:adjustRightInd w:val="0"/>
        <w:spacing w:line="240" w:lineRule="auto"/>
        <w:jc w:val="both"/>
        <w:rPr>
          <w:rFonts w:ascii="Times New Roman" w:hAnsi="Times New Roman" w:cs="Times New Roman"/>
        </w:rPr>
      </w:pPr>
      <w:r w:rsidRPr="00BE13FF">
        <w:rPr>
          <w:rFonts w:ascii="Times New Roman" w:hAnsi="Times New Roman" w:cs="Times New Roman"/>
        </w:rPr>
        <w:t>__________</w:t>
      </w:r>
      <w:r>
        <w:rPr>
          <w:rFonts w:ascii="Times New Roman" w:hAnsi="Times New Roman" w:cs="Times New Roman"/>
        </w:rPr>
        <w:t>_______________________________</w:t>
      </w:r>
      <w:r w:rsidRPr="00BE13FF">
        <w:rPr>
          <w:rFonts w:ascii="Times New Roman" w:hAnsi="Times New Roman" w:cs="Times New Roman"/>
        </w:rPr>
        <w:t>___________________________________</w:t>
      </w:r>
      <w:r>
        <w:rPr>
          <w:rFonts w:ascii="Times New Roman" w:hAnsi="Times New Roman" w:cs="Times New Roman"/>
        </w:rPr>
        <w:t>________</w:t>
      </w:r>
      <w:r w:rsidRPr="00BE13FF">
        <w:rPr>
          <w:rFonts w:ascii="Times New Roman" w:hAnsi="Times New Roman" w:cs="Times New Roman"/>
        </w:rPr>
        <w:t>________;</w:t>
      </w:r>
    </w:p>
    <w:p w:rsidR="00397BA1" w:rsidRPr="00BE13FF" w:rsidRDefault="00397BA1" w:rsidP="00397BA1">
      <w:pPr>
        <w:autoSpaceDE w:val="0"/>
        <w:autoSpaceDN w:val="0"/>
        <w:adjustRightInd w:val="0"/>
        <w:spacing w:line="240" w:lineRule="auto"/>
        <w:rPr>
          <w:rFonts w:ascii="Times New Roman" w:hAnsi="Times New Roman" w:cs="Times New Roman"/>
          <w:vertAlign w:val="superscript"/>
        </w:rPr>
      </w:pPr>
      <w:r w:rsidRPr="00BE13FF">
        <w:rPr>
          <w:rFonts w:ascii="Times New Roman" w:hAnsi="Times New Roman" w:cs="Times New Roman"/>
          <w:vertAlign w:val="superscript"/>
        </w:rPr>
        <w:t>(фамилия, имя, отчество, дата рождения)</w:t>
      </w:r>
    </w:p>
    <w:p w:rsidR="00397BA1" w:rsidRPr="00BE13FF" w:rsidRDefault="00397BA1" w:rsidP="00397BA1">
      <w:pPr>
        <w:autoSpaceDE w:val="0"/>
        <w:autoSpaceDN w:val="0"/>
        <w:adjustRightInd w:val="0"/>
        <w:spacing w:line="240" w:lineRule="auto"/>
        <w:jc w:val="both"/>
        <w:rPr>
          <w:rFonts w:ascii="Times New Roman" w:hAnsi="Times New Roman" w:cs="Times New Roman"/>
        </w:rPr>
      </w:pPr>
      <w:r w:rsidRPr="00BE13FF">
        <w:rPr>
          <w:rFonts w:ascii="Times New Roman" w:hAnsi="Times New Roman" w:cs="Times New Roman"/>
        </w:rPr>
        <w:t>свидетельство  о  рождении  (паспорт  - для  ребенка,  достигшего  14 лет)</w:t>
      </w:r>
    </w:p>
    <w:p w:rsidR="00397BA1" w:rsidRPr="00BE13FF" w:rsidRDefault="00397BA1" w:rsidP="00397BA1">
      <w:pPr>
        <w:autoSpaceDE w:val="0"/>
        <w:autoSpaceDN w:val="0"/>
        <w:adjustRightInd w:val="0"/>
        <w:spacing w:line="240" w:lineRule="auto"/>
        <w:jc w:val="both"/>
        <w:rPr>
          <w:rFonts w:ascii="Times New Roman" w:hAnsi="Times New Roman" w:cs="Times New Roman"/>
        </w:rPr>
      </w:pPr>
      <w:r w:rsidRPr="00BE13FF">
        <w:rPr>
          <w:rFonts w:ascii="Times New Roman" w:hAnsi="Times New Roman" w:cs="Times New Roman"/>
        </w:rPr>
        <w:t>(ненужное вычер</w:t>
      </w:r>
      <w:r>
        <w:rPr>
          <w:rFonts w:ascii="Times New Roman" w:hAnsi="Times New Roman" w:cs="Times New Roman"/>
        </w:rPr>
        <w:t>кнуть), серия _________ № _____</w:t>
      </w:r>
      <w:r w:rsidRPr="00BE13FF">
        <w:rPr>
          <w:rFonts w:ascii="Times New Roman" w:hAnsi="Times New Roman" w:cs="Times New Roman"/>
        </w:rPr>
        <w:t>______, выданно</w:t>
      </w:r>
      <w:proofErr w:type="gramStart"/>
      <w:r w:rsidRPr="00BE13FF">
        <w:rPr>
          <w:rFonts w:ascii="Times New Roman" w:hAnsi="Times New Roman" w:cs="Times New Roman"/>
        </w:rPr>
        <w:t>е(</w:t>
      </w:r>
      <w:proofErr w:type="spellStart"/>
      <w:proofErr w:type="gramEnd"/>
      <w:r w:rsidRPr="00BE13FF">
        <w:rPr>
          <w:rFonts w:ascii="Times New Roman" w:hAnsi="Times New Roman" w:cs="Times New Roman"/>
        </w:rPr>
        <w:t>ый</w:t>
      </w:r>
      <w:proofErr w:type="spellEnd"/>
      <w:r w:rsidRPr="00BE13FF">
        <w:rPr>
          <w:rFonts w:ascii="Times New Roman" w:hAnsi="Times New Roman" w:cs="Times New Roman"/>
        </w:rPr>
        <w:t>) ____________</w:t>
      </w:r>
      <w:r>
        <w:rPr>
          <w:rFonts w:ascii="Times New Roman" w:hAnsi="Times New Roman" w:cs="Times New Roman"/>
        </w:rPr>
        <w:t>_____________</w:t>
      </w:r>
      <w:r w:rsidRPr="00BE13FF">
        <w:rPr>
          <w:rFonts w:ascii="Times New Roman" w:hAnsi="Times New Roman" w:cs="Times New Roman"/>
        </w:rPr>
        <w:t>____</w:t>
      </w:r>
    </w:p>
    <w:p w:rsidR="00397BA1" w:rsidRPr="00BE13FF" w:rsidRDefault="00397BA1" w:rsidP="00397BA1">
      <w:pPr>
        <w:autoSpaceDE w:val="0"/>
        <w:autoSpaceDN w:val="0"/>
        <w:adjustRightInd w:val="0"/>
        <w:spacing w:line="240" w:lineRule="auto"/>
        <w:jc w:val="both"/>
        <w:rPr>
          <w:rFonts w:ascii="Times New Roman" w:hAnsi="Times New Roman" w:cs="Times New Roman"/>
        </w:rPr>
      </w:pPr>
      <w:r w:rsidRPr="00BE13FF">
        <w:rPr>
          <w:rFonts w:ascii="Times New Roman" w:hAnsi="Times New Roman" w:cs="Times New Roman"/>
        </w:rPr>
        <w:t xml:space="preserve">____________________________________«_____» ___________________ </w:t>
      </w:r>
      <w:proofErr w:type="gramStart"/>
      <w:r w:rsidRPr="00BE13FF">
        <w:rPr>
          <w:rFonts w:ascii="Times New Roman" w:hAnsi="Times New Roman" w:cs="Times New Roman"/>
        </w:rPr>
        <w:t>г</w:t>
      </w:r>
      <w:proofErr w:type="gramEnd"/>
      <w:r w:rsidRPr="00BE13FF">
        <w:rPr>
          <w:rFonts w:ascii="Times New Roman" w:hAnsi="Times New Roman" w:cs="Times New Roman"/>
        </w:rPr>
        <w:t>., проживает по адрес</w:t>
      </w:r>
      <w:r>
        <w:rPr>
          <w:rFonts w:ascii="Times New Roman" w:hAnsi="Times New Roman" w:cs="Times New Roman"/>
        </w:rPr>
        <w:t>у: ____________________________</w:t>
      </w:r>
      <w:r w:rsidRPr="00BE13FF">
        <w:rPr>
          <w:rFonts w:ascii="Times New Roman" w:hAnsi="Times New Roman" w:cs="Times New Roman"/>
        </w:rPr>
        <w:t>______________________________________________</w:t>
      </w:r>
      <w:r>
        <w:rPr>
          <w:rFonts w:ascii="Times New Roman" w:hAnsi="Times New Roman" w:cs="Times New Roman"/>
        </w:rPr>
        <w:t>________</w:t>
      </w:r>
      <w:r w:rsidRPr="00BE13FF">
        <w:rPr>
          <w:rFonts w:ascii="Times New Roman" w:hAnsi="Times New Roman" w:cs="Times New Roman"/>
        </w:rPr>
        <w:t>__________;</w:t>
      </w:r>
    </w:p>
    <w:p w:rsidR="00397BA1" w:rsidRDefault="00397BA1" w:rsidP="00397BA1">
      <w:pPr>
        <w:autoSpaceDE w:val="0"/>
        <w:autoSpaceDN w:val="0"/>
        <w:adjustRightInd w:val="0"/>
        <w:spacing w:line="240" w:lineRule="auto"/>
        <w:jc w:val="both"/>
        <w:rPr>
          <w:rFonts w:ascii="Times New Roman" w:hAnsi="Times New Roman" w:cs="Times New Roman"/>
        </w:rPr>
      </w:pPr>
    </w:p>
    <w:p w:rsidR="00397BA1" w:rsidRPr="00BE13FF" w:rsidRDefault="00397BA1" w:rsidP="00397BA1">
      <w:pPr>
        <w:autoSpaceDE w:val="0"/>
        <w:autoSpaceDN w:val="0"/>
        <w:adjustRightInd w:val="0"/>
        <w:spacing w:line="240" w:lineRule="auto"/>
        <w:jc w:val="both"/>
        <w:rPr>
          <w:rFonts w:ascii="Times New Roman" w:hAnsi="Times New Roman" w:cs="Times New Roman"/>
        </w:rPr>
      </w:pPr>
      <w:r w:rsidRPr="00BE13FF">
        <w:rPr>
          <w:rFonts w:ascii="Times New Roman" w:hAnsi="Times New Roman" w:cs="Times New Roman"/>
        </w:rPr>
        <w:t>_</w:t>
      </w:r>
      <w:r>
        <w:rPr>
          <w:rFonts w:ascii="Times New Roman" w:hAnsi="Times New Roman" w:cs="Times New Roman"/>
        </w:rPr>
        <w:t>_______________________________</w:t>
      </w:r>
      <w:r w:rsidRPr="00BE13FF">
        <w:rPr>
          <w:rFonts w:ascii="Times New Roman" w:hAnsi="Times New Roman" w:cs="Times New Roman"/>
        </w:rPr>
        <w:t>____________________________________________</w:t>
      </w:r>
      <w:r>
        <w:rPr>
          <w:rFonts w:ascii="Times New Roman" w:hAnsi="Times New Roman" w:cs="Times New Roman"/>
        </w:rPr>
        <w:t>________</w:t>
      </w:r>
      <w:r w:rsidRPr="00BE13FF">
        <w:rPr>
          <w:rFonts w:ascii="Times New Roman" w:hAnsi="Times New Roman" w:cs="Times New Roman"/>
        </w:rPr>
        <w:t>________;</w:t>
      </w:r>
    </w:p>
    <w:p w:rsidR="00397BA1" w:rsidRPr="00BE13FF" w:rsidRDefault="00397BA1" w:rsidP="00397BA1">
      <w:pPr>
        <w:autoSpaceDE w:val="0"/>
        <w:autoSpaceDN w:val="0"/>
        <w:adjustRightInd w:val="0"/>
        <w:spacing w:line="240" w:lineRule="auto"/>
        <w:rPr>
          <w:rFonts w:ascii="Times New Roman" w:hAnsi="Times New Roman" w:cs="Times New Roman"/>
          <w:vertAlign w:val="superscript"/>
        </w:rPr>
      </w:pPr>
      <w:r w:rsidRPr="00BE13FF">
        <w:rPr>
          <w:rFonts w:ascii="Times New Roman" w:hAnsi="Times New Roman" w:cs="Times New Roman"/>
          <w:vertAlign w:val="superscript"/>
        </w:rPr>
        <w:t>(фамилия, имя, отчество, дата рождения)</w:t>
      </w:r>
    </w:p>
    <w:p w:rsidR="00397BA1" w:rsidRPr="00BE13FF" w:rsidRDefault="00397BA1" w:rsidP="00397BA1">
      <w:pPr>
        <w:autoSpaceDE w:val="0"/>
        <w:autoSpaceDN w:val="0"/>
        <w:adjustRightInd w:val="0"/>
        <w:spacing w:line="240" w:lineRule="auto"/>
        <w:jc w:val="both"/>
        <w:rPr>
          <w:rFonts w:ascii="Times New Roman" w:hAnsi="Times New Roman" w:cs="Times New Roman"/>
        </w:rPr>
      </w:pPr>
      <w:r w:rsidRPr="00BE13FF">
        <w:rPr>
          <w:rFonts w:ascii="Times New Roman" w:hAnsi="Times New Roman" w:cs="Times New Roman"/>
        </w:rPr>
        <w:t>свидетельство  о  рождении  (паспорт  - для  ребенка,  достигшего  14 лет)</w:t>
      </w:r>
    </w:p>
    <w:p w:rsidR="00397BA1" w:rsidRPr="00BE13FF" w:rsidRDefault="00397BA1" w:rsidP="00397BA1">
      <w:pPr>
        <w:autoSpaceDE w:val="0"/>
        <w:autoSpaceDN w:val="0"/>
        <w:adjustRightInd w:val="0"/>
        <w:spacing w:line="240" w:lineRule="auto"/>
        <w:jc w:val="both"/>
        <w:rPr>
          <w:rFonts w:ascii="Times New Roman" w:hAnsi="Times New Roman" w:cs="Times New Roman"/>
        </w:rPr>
      </w:pPr>
      <w:r w:rsidRPr="00BE13FF">
        <w:rPr>
          <w:rFonts w:ascii="Times New Roman" w:hAnsi="Times New Roman" w:cs="Times New Roman"/>
        </w:rPr>
        <w:t>(ненужное вычеркнуть), серия _________ № ____________, выданно</w:t>
      </w:r>
      <w:proofErr w:type="gramStart"/>
      <w:r w:rsidRPr="00BE13FF">
        <w:rPr>
          <w:rFonts w:ascii="Times New Roman" w:hAnsi="Times New Roman" w:cs="Times New Roman"/>
        </w:rPr>
        <w:t>е(</w:t>
      </w:r>
      <w:proofErr w:type="spellStart"/>
      <w:proofErr w:type="gramEnd"/>
      <w:r w:rsidRPr="00BE13FF">
        <w:rPr>
          <w:rFonts w:ascii="Times New Roman" w:hAnsi="Times New Roman" w:cs="Times New Roman"/>
        </w:rPr>
        <w:t>ый</w:t>
      </w:r>
      <w:proofErr w:type="spellEnd"/>
      <w:r w:rsidRPr="00BE13FF">
        <w:rPr>
          <w:rFonts w:ascii="Times New Roman" w:hAnsi="Times New Roman" w:cs="Times New Roman"/>
        </w:rPr>
        <w:t>) ____________</w:t>
      </w:r>
      <w:r>
        <w:rPr>
          <w:rFonts w:ascii="Times New Roman" w:hAnsi="Times New Roman" w:cs="Times New Roman"/>
        </w:rPr>
        <w:t>_________</w:t>
      </w:r>
      <w:r w:rsidRPr="00BE13FF">
        <w:rPr>
          <w:rFonts w:ascii="Times New Roman" w:hAnsi="Times New Roman" w:cs="Times New Roman"/>
        </w:rPr>
        <w:t>_________</w:t>
      </w:r>
    </w:p>
    <w:p w:rsidR="00397BA1" w:rsidRPr="00BE13FF" w:rsidRDefault="00397BA1" w:rsidP="00397BA1">
      <w:pPr>
        <w:autoSpaceDE w:val="0"/>
        <w:autoSpaceDN w:val="0"/>
        <w:adjustRightInd w:val="0"/>
        <w:spacing w:line="240" w:lineRule="auto"/>
        <w:jc w:val="both"/>
        <w:rPr>
          <w:rFonts w:ascii="Times New Roman" w:hAnsi="Times New Roman" w:cs="Times New Roman"/>
        </w:rPr>
      </w:pPr>
      <w:r w:rsidRPr="00BE13FF">
        <w:rPr>
          <w:rFonts w:ascii="Times New Roman" w:hAnsi="Times New Roman" w:cs="Times New Roman"/>
        </w:rPr>
        <w:t xml:space="preserve">____________________________________«_____» ___________________ </w:t>
      </w:r>
      <w:proofErr w:type="gramStart"/>
      <w:r w:rsidRPr="00BE13FF">
        <w:rPr>
          <w:rFonts w:ascii="Times New Roman" w:hAnsi="Times New Roman" w:cs="Times New Roman"/>
        </w:rPr>
        <w:t>г</w:t>
      </w:r>
      <w:proofErr w:type="gramEnd"/>
      <w:r w:rsidRPr="00BE13FF">
        <w:rPr>
          <w:rFonts w:ascii="Times New Roman" w:hAnsi="Times New Roman" w:cs="Times New Roman"/>
        </w:rPr>
        <w:t>., проживает по адресу: _____________</w:t>
      </w:r>
      <w:r>
        <w:rPr>
          <w:rFonts w:ascii="Times New Roman" w:hAnsi="Times New Roman" w:cs="Times New Roman"/>
        </w:rPr>
        <w:t>_______________________________</w:t>
      </w:r>
      <w:r w:rsidRPr="00BE13FF">
        <w:rPr>
          <w:rFonts w:ascii="Times New Roman" w:hAnsi="Times New Roman" w:cs="Times New Roman"/>
        </w:rPr>
        <w:t>______________________________</w:t>
      </w:r>
      <w:r>
        <w:rPr>
          <w:rFonts w:ascii="Times New Roman" w:hAnsi="Times New Roman" w:cs="Times New Roman"/>
        </w:rPr>
        <w:t>________</w:t>
      </w:r>
      <w:r w:rsidRPr="00BE13FF">
        <w:rPr>
          <w:rFonts w:ascii="Times New Roman" w:hAnsi="Times New Roman" w:cs="Times New Roman"/>
        </w:rPr>
        <w:t>__________;</w:t>
      </w:r>
    </w:p>
    <w:p w:rsidR="00397BA1" w:rsidRPr="00BE13FF" w:rsidRDefault="00397BA1" w:rsidP="00397BA1">
      <w:pPr>
        <w:autoSpaceDE w:val="0"/>
        <w:autoSpaceDN w:val="0"/>
        <w:adjustRightInd w:val="0"/>
        <w:spacing w:line="240" w:lineRule="auto"/>
        <w:jc w:val="left"/>
        <w:rPr>
          <w:rFonts w:ascii="Times New Roman" w:hAnsi="Times New Roman" w:cs="Times New Roman"/>
        </w:rPr>
      </w:pPr>
      <w:r w:rsidRPr="00BE13FF">
        <w:rPr>
          <w:rFonts w:ascii="Times New Roman" w:hAnsi="Times New Roman" w:cs="Times New Roman"/>
        </w:rPr>
        <w:t>С  условиями использования социальной выплаты ознакомле</w:t>
      </w:r>
      <w:proofErr w:type="gramStart"/>
      <w:r w:rsidRPr="00BE13FF">
        <w:rPr>
          <w:rFonts w:ascii="Times New Roman" w:hAnsi="Times New Roman" w:cs="Times New Roman"/>
        </w:rPr>
        <w:t>н(</w:t>
      </w:r>
      <w:proofErr w:type="spellStart"/>
      <w:proofErr w:type="gramEnd"/>
      <w:r w:rsidRPr="00BE13FF">
        <w:rPr>
          <w:rFonts w:ascii="Times New Roman" w:hAnsi="Times New Roman" w:cs="Times New Roman"/>
        </w:rPr>
        <w:t>ны</w:t>
      </w:r>
      <w:proofErr w:type="spellEnd"/>
      <w:r w:rsidRPr="00BE13FF">
        <w:rPr>
          <w:rFonts w:ascii="Times New Roman" w:hAnsi="Times New Roman" w:cs="Times New Roman"/>
        </w:rPr>
        <w:t>) и обязуюсь (обязуемся) их выполнять:</w:t>
      </w:r>
    </w:p>
    <w:p w:rsidR="00397BA1" w:rsidRDefault="00397BA1" w:rsidP="00397BA1">
      <w:pPr>
        <w:autoSpaceDE w:val="0"/>
        <w:autoSpaceDN w:val="0"/>
        <w:adjustRightInd w:val="0"/>
        <w:spacing w:line="240" w:lineRule="auto"/>
        <w:jc w:val="both"/>
        <w:rPr>
          <w:rFonts w:ascii="Times New Roman" w:hAnsi="Times New Roman" w:cs="Times New Roman"/>
        </w:rPr>
      </w:pPr>
    </w:p>
    <w:p w:rsidR="00397BA1" w:rsidRPr="00BE13FF" w:rsidRDefault="00397BA1" w:rsidP="00397BA1">
      <w:pPr>
        <w:autoSpaceDE w:val="0"/>
        <w:autoSpaceDN w:val="0"/>
        <w:adjustRightInd w:val="0"/>
        <w:spacing w:line="240" w:lineRule="auto"/>
        <w:jc w:val="both"/>
        <w:rPr>
          <w:rFonts w:ascii="Times New Roman" w:hAnsi="Times New Roman" w:cs="Times New Roman"/>
        </w:rPr>
      </w:pPr>
      <w:r w:rsidRPr="00BE13FF">
        <w:rPr>
          <w:rFonts w:ascii="Times New Roman" w:hAnsi="Times New Roman" w:cs="Times New Roman"/>
        </w:rPr>
        <w:t>1) ________________________________________</w:t>
      </w:r>
      <w:r>
        <w:rPr>
          <w:rFonts w:ascii="Times New Roman" w:hAnsi="Times New Roman" w:cs="Times New Roman"/>
        </w:rPr>
        <w:t>______________</w:t>
      </w:r>
      <w:r w:rsidRPr="00BE13FF">
        <w:rPr>
          <w:rFonts w:ascii="Times New Roman" w:hAnsi="Times New Roman" w:cs="Times New Roman"/>
        </w:rPr>
        <w:t>____  ___________  ________;</w:t>
      </w:r>
    </w:p>
    <w:p w:rsidR="00397BA1" w:rsidRPr="00BE13FF" w:rsidRDefault="00397BA1" w:rsidP="00397BA1">
      <w:pPr>
        <w:tabs>
          <w:tab w:val="left" w:pos="284"/>
        </w:tabs>
        <w:autoSpaceDE w:val="0"/>
        <w:autoSpaceDN w:val="0"/>
        <w:adjustRightInd w:val="0"/>
        <w:spacing w:line="240" w:lineRule="auto"/>
        <w:jc w:val="both"/>
        <w:rPr>
          <w:rFonts w:ascii="Times New Roman" w:hAnsi="Times New Roman" w:cs="Times New Roman"/>
        </w:rPr>
      </w:pPr>
      <w:r w:rsidRPr="00BE13FF">
        <w:rPr>
          <w:rFonts w:ascii="Times New Roman" w:hAnsi="Times New Roman" w:cs="Times New Roman"/>
        </w:rPr>
        <w:t xml:space="preserve">         (фамилия, имя, отчество совершеннолетнего</w:t>
      </w:r>
      <w:r>
        <w:rPr>
          <w:rFonts w:ascii="Times New Roman" w:hAnsi="Times New Roman" w:cs="Times New Roman"/>
        </w:rPr>
        <w:t xml:space="preserve"> </w:t>
      </w:r>
      <w:r w:rsidRPr="00BE13FF">
        <w:rPr>
          <w:rFonts w:ascii="Times New Roman" w:hAnsi="Times New Roman" w:cs="Times New Roman"/>
        </w:rPr>
        <w:t xml:space="preserve"> члена семьи)   (подпись)    (дата)</w:t>
      </w:r>
    </w:p>
    <w:p w:rsidR="00397BA1" w:rsidRPr="00BE13FF" w:rsidRDefault="00397BA1" w:rsidP="00397BA1">
      <w:pPr>
        <w:autoSpaceDE w:val="0"/>
        <w:autoSpaceDN w:val="0"/>
        <w:adjustRightInd w:val="0"/>
        <w:spacing w:line="240" w:lineRule="auto"/>
        <w:jc w:val="both"/>
        <w:rPr>
          <w:rFonts w:ascii="Times New Roman" w:hAnsi="Times New Roman" w:cs="Times New Roman"/>
        </w:rPr>
      </w:pPr>
      <w:r w:rsidRPr="00BE13FF">
        <w:rPr>
          <w:rFonts w:ascii="Times New Roman" w:hAnsi="Times New Roman" w:cs="Times New Roman"/>
        </w:rPr>
        <w:t xml:space="preserve">   </w:t>
      </w:r>
    </w:p>
    <w:p w:rsidR="00397BA1" w:rsidRPr="00BE13FF" w:rsidRDefault="00397BA1" w:rsidP="00397BA1">
      <w:pPr>
        <w:autoSpaceDE w:val="0"/>
        <w:autoSpaceDN w:val="0"/>
        <w:adjustRightInd w:val="0"/>
        <w:spacing w:line="240" w:lineRule="auto"/>
        <w:jc w:val="both"/>
        <w:rPr>
          <w:rFonts w:ascii="Times New Roman" w:hAnsi="Times New Roman" w:cs="Times New Roman"/>
        </w:rPr>
      </w:pPr>
      <w:r w:rsidRPr="00BE13FF">
        <w:rPr>
          <w:rFonts w:ascii="Times New Roman" w:hAnsi="Times New Roman" w:cs="Times New Roman"/>
        </w:rPr>
        <w:t>2) ______________________________________</w:t>
      </w:r>
      <w:r>
        <w:rPr>
          <w:rFonts w:ascii="Times New Roman" w:hAnsi="Times New Roman" w:cs="Times New Roman"/>
        </w:rPr>
        <w:t>_____________</w:t>
      </w:r>
      <w:r w:rsidRPr="00BE13FF">
        <w:rPr>
          <w:rFonts w:ascii="Times New Roman" w:hAnsi="Times New Roman" w:cs="Times New Roman"/>
        </w:rPr>
        <w:t>_______  ___________  ________;</w:t>
      </w:r>
    </w:p>
    <w:p w:rsidR="00397BA1" w:rsidRPr="00BE13FF" w:rsidRDefault="00397BA1" w:rsidP="00397BA1">
      <w:pPr>
        <w:autoSpaceDE w:val="0"/>
        <w:autoSpaceDN w:val="0"/>
        <w:adjustRightInd w:val="0"/>
        <w:spacing w:line="240" w:lineRule="auto"/>
        <w:jc w:val="both"/>
        <w:rPr>
          <w:rFonts w:ascii="Times New Roman" w:hAnsi="Times New Roman" w:cs="Times New Roman"/>
        </w:rPr>
      </w:pPr>
      <w:r w:rsidRPr="00BE13FF">
        <w:rPr>
          <w:rFonts w:ascii="Times New Roman" w:hAnsi="Times New Roman" w:cs="Times New Roman"/>
        </w:rPr>
        <w:t xml:space="preserve">         (фамилия, имя, отчество совершеннолетнего</w:t>
      </w:r>
      <w:r>
        <w:rPr>
          <w:rFonts w:ascii="Times New Roman" w:hAnsi="Times New Roman" w:cs="Times New Roman"/>
        </w:rPr>
        <w:t xml:space="preserve"> </w:t>
      </w:r>
      <w:r w:rsidRPr="00BE13FF">
        <w:rPr>
          <w:rFonts w:ascii="Times New Roman" w:hAnsi="Times New Roman" w:cs="Times New Roman"/>
        </w:rPr>
        <w:t xml:space="preserve">  члена семьи)  (подпись)    (дата)</w:t>
      </w:r>
    </w:p>
    <w:p w:rsidR="00397BA1" w:rsidRDefault="00397BA1" w:rsidP="00397BA1">
      <w:pPr>
        <w:autoSpaceDE w:val="0"/>
        <w:autoSpaceDN w:val="0"/>
        <w:adjustRightInd w:val="0"/>
        <w:spacing w:line="240" w:lineRule="auto"/>
        <w:jc w:val="right"/>
        <w:rPr>
          <w:rFonts w:ascii="Times New Roman" w:hAnsi="Times New Roman" w:cs="Times New Roman"/>
          <w:sz w:val="24"/>
          <w:szCs w:val="24"/>
        </w:rPr>
      </w:pPr>
      <w:r w:rsidRPr="00BE13FF">
        <w:rPr>
          <w:rFonts w:ascii="Times New Roman" w:hAnsi="Times New Roman" w:cs="Times New Roman"/>
        </w:rPr>
        <w:lastRenderedPageBreak/>
        <w:t xml:space="preserve">                       </w:t>
      </w:r>
      <w:r>
        <w:rPr>
          <w:rFonts w:ascii="Times New Roman" w:hAnsi="Times New Roman" w:cs="Times New Roman"/>
          <w:sz w:val="24"/>
          <w:szCs w:val="24"/>
        </w:rPr>
        <w:t>(оборотная сторона заявления)</w:t>
      </w:r>
    </w:p>
    <w:p w:rsidR="00397BA1" w:rsidRDefault="00397BA1" w:rsidP="00397BA1">
      <w:pPr>
        <w:autoSpaceDE w:val="0"/>
        <w:autoSpaceDN w:val="0"/>
        <w:adjustRightInd w:val="0"/>
        <w:spacing w:line="240" w:lineRule="auto"/>
        <w:jc w:val="both"/>
        <w:rPr>
          <w:rFonts w:ascii="Times New Roman" w:hAnsi="Times New Roman" w:cs="Times New Roman"/>
          <w:sz w:val="24"/>
          <w:szCs w:val="24"/>
        </w:rPr>
      </w:pPr>
    </w:p>
    <w:p w:rsidR="00397BA1" w:rsidRPr="003D0A95" w:rsidRDefault="00397BA1" w:rsidP="00397BA1">
      <w:pPr>
        <w:autoSpaceDE w:val="0"/>
        <w:autoSpaceDN w:val="0"/>
        <w:adjustRightInd w:val="0"/>
        <w:spacing w:line="240" w:lineRule="auto"/>
        <w:jc w:val="both"/>
        <w:rPr>
          <w:rFonts w:ascii="Times New Roman" w:hAnsi="Times New Roman" w:cs="Times New Roman"/>
          <w:sz w:val="24"/>
          <w:szCs w:val="24"/>
        </w:rPr>
      </w:pPr>
    </w:p>
    <w:p w:rsidR="00397BA1" w:rsidRPr="003D0A95" w:rsidRDefault="00397BA1" w:rsidP="00397BA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К заявлению прилагаются следующие документы:</w:t>
      </w:r>
    </w:p>
    <w:p w:rsidR="00397BA1" w:rsidRPr="003D0A95" w:rsidRDefault="00397BA1" w:rsidP="00397BA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1) ______________________________________________________</w:t>
      </w:r>
      <w:r>
        <w:rPr>
          <w:rFonts w:ascii="Times New Roman" w:hAnsi="Times New Roman" w:cs="Times New Roman"/>
          <w:sz w:val="24"/>
          <w:szCs w:val="24"/>
        </w:rPr>
        <w:t>___________</w:t>
      </w:r>
      <w:r w:rsidRPr="003D0A95">
        <w:rPr>
          <w:rFonts w:ascii="Times New Roman" w:hAnsi="Times New Roman" w:cs="Times New Roman"/>
          <w:sz w:val="24"/>
          <w:szCs w:val="24"/>
        </w:rPr>
        <w:t>_____________</w:t>
      </w:r>
      <w:r>
        <w:rPr>
          <w:rFonts w:ascii="Times New Roman" w:hAnsi="Times New Roman" w:cs="Times New Roman"/>
          <w:sz w:val="24"/>
          <w:szCs w:val="24"/>
        </w:rPr>
        <w:t>___</w:t>
      </w:r>
      <w:r w:rsidRPr="003D0A95">
        <w:rPr>
          <w:rFonts w:ascii="Times New Roman" w:hAnsi="Times New Roman" w:cs="Times New Roman"/>
          <w:sz w:val="24"/>
          <w:szCs w:val="24"/>
        </w:rPr>
        <w:t>;</w:t>
      </w:r>
    </w:p>
    <w:p w:rsidR="00397BA1" w:rsidRPr="003F25F9" w:rsidRDefault="00397BA1" w:rsidP="003F25F9">
      <w:pPr>
        <w:autoSpaceDE w:val="0"/>
        <w:autoSpaceDN w:val="0"/>
        <w:adjustRightInd w:val="0"/>
        <w:spacing w:line="240" w:lineRule="auto"/>
        <w:rPr>
          <w:rFonts w:ascii="Times New Roman" w:hAnsi="Times New Roman" w:cs="Times New Roman"/>
          <w:sz w:val="24"/>
          <w:szCs w:val="24"/>
          <w:vertAlign w:val="superscript"/>
        </w:rPr>
      </w:pPr>
      <w:r w:rsidRPr="003F25F9">
        <w:rPr>
          <w:rFonts w:ascii="Times New Roman" w:hAnsi="Times New Roman" w:cs="Times New Roman"/>
          <w:sz w:val="24"/>
          <w:szCs w:val="24"/>
          <w:vertAlign w:val="superscript"/>
        </w:rPr>
        <w:t>(наименование и номер документа, кем и когда выдан)</w:t>
      </w:r>
    </w:p>
    <w:p w:rsidR="00397BA1" w:rsidRPr="00E42ECF" w:rsidRDefault="00397BA1" w:rsidP="00397BA1">
      <w:pPr>
        <w:pStyle w:val="ConsPlusNonformat"/>
        <w:jc w:val="both"/>
        <w:rPr>
          <w:rFonts w:ascii="Times New Roman" w:hAnsi="Times New Roman" w:cs="Times New Roman"/>
          <w:sz w:val="24"/>
          <w:szCs w:val="24"/>
        </w:rPr>
      </w:pPr>
      <w:r w:rsidRPr="003D0A95">
        <w:rPr>
          <w:rFonts w:ascii="Times New Roman" w:hAnsi="Times New Roman" w:cs="Times New Roman"/>
          <w:sz w:val="24"/>
          <w:szCs w:val="24"/>
        </w:rPr>
        <w:t>2) _____________________________________________________________</w:t>
      </w:r>
      <w:r>
        <w:rPr>
          <w:rFonts w:ascii="Times New Roman" w:hAnsi="Times New Roman" w:cs="Times New Roman"/>
          <w:sz w:val="24"/>
          <w:szCs w:val="24"/>
        </w:rPr>
        <w:t>____________________</w:t>
      </w:r>
      <w:r w:rsidRPr="003D0A95">
        <w:rPr>
          <w:rFonts w:ascii="Times New Roman" w:hAnsi="Times New Roman" w:cs="Times New Roman"/>
          <w:sz w:val="24"/>
          <w:szCs w:val="24"/>
        </w:rPr>
        <w:t>;</w:t>
      </w:r>
    </w:p>
    <w:p w:rsidR="003F25F9" w:rsidRPr="003F25F9" w:rsidRDefault="003F25F9" w:rsidP="003F25F9">
      <w:pPr>
        <w:autoSpaceDE w:val="0"/>
        <w:autoSpaceDN w:val="0"/>
        <w:adjustRightInd w:val="0"/>
        <w:spacing w:line="240" w:lineRule="auto"/>
        <w:rPr>
          <w:rFonts w:ascii="Times New Roman" w:hAnsi="Times New Roman" w:cs="Times New Roman"/>
          <w:sz w:val="24"/>
          <w:szCs w:val="24"/>
          <w:vertAlign w:val="superscript"/>
        </w:rPr>
      </w:pPr>
      <w:r w:rsidRPr="003F25F9">
        <w:rPr>
          <w:rFonts w:ascii="Times New Roman" w:hAnsi="Times New Roman" w:cs="Times New Roman"/>
          <w:sz w:val="24"/>
          <w:szCs w:val="24"/>
          <w:vertAlign w:val="superscript"/>
        </w:rPr>
        <w:t>(наименование и номер документа, кем и когда выдан)</w:t>
      </w:r>
    </w:p>
    <w:p w:rsidR="00397BA1" w:rsidRPr="003D0A95" w:rsidRDefault="00397BA1" w:rsidP="00397BA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3) ______________________________________________________________</w:t>
      </w:r>
      <w:r>
        <w:rPr>
          <w:rFonts w:ascii="Times New Roman" w:hAnsi="Times New Roman" w:cs="Times New Roman"/>
          <w:sz w:val="24"/>
          <w:szCs w:val="24"/>
        </w:rPr>
        <w:t>___________</w:t>
      </w:r>
      <w:r w:rsidRPr="003D0A95">
        <w:rPr>
          <w:rFonts w:ascii="Times New Roman" w:hAnsi="Times New Roman" w:cs="Times New Roman"/>
          <w:sz w:val="24"/>
          <w:szCs w:val="24"/>
        </w:rPr>
        <w:t>_____</w:t>
      </w:r>
      <w:r>
        <w:rPr>
          <w:rFonts w:ascii="Times New Roman" w:hAnsi="Times New Roman" w:cs="Times New Roman"/>
          <w:sz w:val="24"/>
          <w:szCs w:val="24"/>
        </w:rPr>
        <w:t>___;</w:t>
      </w:r>
    </w:p>
    <w:p w:rsidR="003F25F9" w:rsidRPr="003F25F9" w:rsidRDefault="003F25F9" w:rsidP="003F25F9">
      <w:pPr>
        <w:autoSpaceDE w:val="0"/>
        <w:autoSpaceDN w:val="0"/>
        <w:adjustRightInd w:val="0"/>
        <w:spacing w:line="240" w:lineRule="auto"/>
        <w:rPr>
          <w:rFonts w:ascii="Times New Roman" w:hAnsi="Times New Roman" w:cs="Times New Roman"/>
          <w:sz w:val="24"/>
          <w:szCs w:val="24"/>
          <w:vertAlign w:val="superscript"/>
        </w:rPr>
      </w:pPr>
      <w:r w:rsidRPr="003F25F9">
        <w:rPr>
          <w:rFonts w:ascii="Times New Roman" w:hAnsi="Times New Roman" w:cs="Times New Roman"/>
          <w:sz w:val="24"/>
          <w:szCs w:val="24"/>
          <w:vertAlign w:val="superscript"/>
        </w:rPr>
        <w:t>(наименование и номер документа, кем и когда выдан)</w:t>
      </w:r>
    </w:p>
    <w:p w:rsidR="00397BA1" w:rsidRPr="003D0A95" w:rsidRDefault="00397BA1" w:rsidP="00397BA1">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4</w:t>
      </w:r>
      <w:r w:rsidRPr="003D0A95">
        <w:rPr>
          <w:rFonts w:ascii="Times New Roman" w:hAnsi="Times New Roman" w:cs="Times New Roman"/>
          <w:sz w:val="24"/>
          <w:szCs w:val="24"/>
        </w:rPr>
        <w:t>) ________________________________________________________________</w:t>
      </w:r>
      <w:r>
        <w:rPr>
          <w:rFonts w:ascii="Times New Roman" w:hAnsi="Times New Roman" w:cs="Times New Roman"/>
          <w:sz w:val="24"/>
          <w:szCs w:val="24"/>
        </w:rPr>
        <w:t>___________</w:t>
      </w:r>
      <w:r w:rsidRPr="003D0A95">
        <w:rPr>
          <w:rFonts w:ascii="Times New Roman" w:hAnsi="Times New Roman" w:cs="Times New Roman"/>
          <w:sz w:val="24"/>
          <w:szCs w:val="24"/>
        </w:rPr>
        <w:t>___</w:t>
      </w:r>
      <w:r>
        <w:rPr>
          <w:rFonts w:ascii="Times New Roman" w:hAnsi="Times New Roman" w:cs="Times New Roman"/>
          <w:sz w:val="24"/>
          <w:szCs w:val="24"/>
        </w:rPr>
        <w:t>___;</w:t>
      </w:r>
    </w:p>
    <w:p w:rsidR="003F25F9" w:rsidRPr="003F25F9" w:rsidRDefault="003F25F9" w:rsidP="003F25F9">
      <w:pPr>
        <w:autoSpaceDE w:val="0"/>
        <w:autoSpaceDN w:val="0"/>
        <w:adjustRightInd w:val="0"/>
        <w:spacing w:line="240" w:lineRule="auto"/>
        <w:rPr>
          <w:rFonts w:ascii="Times New Roman" w:hAnsi="Times New Roman" w:cs="Times New Roman"/>
          <w:sz w:val="24"/>
          <w:szCs w:val="24"/>
          <w:vertAlign w:val="superscript"/>
        </w:rPr>
      </w:pPr>
      <w:r w:rsidRPr="003F25F9">
        <w:rPr>
          <w:rFonts w:ascii="Times New Roman" w:hAnsi="Times New Roman" w:cs="Times New Roman"/>
          <w:sz w:val="24"/>
          <w:szCs w:val="24"/>
          <w:vertAlign w:val="superscript"/>
        </w:rPr>
        <w:t>(наименование и номер документа, кем и когда выдан)</w:t>
      </w:r>
    </w:p>
    <w:p w:rsidR="00397BA1" w:rsidRPr="003D0A95" w:rsidRDefault="00397BA1" w:rsidP="00397BA1">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5</w:t>
      </w:r>
      <w:r w:rsidRPr="003D0A95">
        <w:rPr>
          <w:rFonts w:ascii="Times New Roman" w:hAnsi="Times New Roman" w:cs="Times New Roman"/>
          <w:sz w:val="24"/>
          <w:szCs w:val="24"/>
        </w:rPr>
        <w:t>) ___________________________________________________________________</w:t>
      </w:r>
      <w:r>
        <w:rPr>
          <w:rFonts w:ascii="Times New Roman" w:hAnsi="Times New Roman" w:cs="Times New Roman"/>
          <w:sz w:val="24"/>
          <w:szCs w:val="24"/>
        </w:rPr>
        <w:t>______________;</w:t>
      </w:r>
    </w:p>
    <w:p w:rsidR="003F25F9" w:rsidRPr="003F25F9" w:rsidRDefault="003F25F9" w:rsidP="003F25F9">
      <w:pPr>
        <w:autoSpaceDE w:val="0"/>
        <w:autoSpaceDN w:val="0"/>
        <w:adjustRightInd w:val="0"/>
        <w:spacing w:line="240" w:lineRule="auto"/>
        <w:rPr>
          <w:rFonts w:ascii="Times New Roman" w:hAnsi="Times New Roman" w:cs="Times New Roman"/>
          <w:sz w:val="24"/>
          <w:szCs w:val="24"/>
          <w:vertAlign w:val="superscript"/>
        </w:rPr>
      </w:pPr>
      <w:r w:rsidRPr="003F25F9">
        <w:rPr>
          <w:rFonts w:ascii="Times New Roman" w:hAnsi="Times New Roman" w:cs="Times New Roman"/>
          <w:sz w:val="24"/>
          <w:szCs w:val="24"/>
          <w:vertAlign w:val="superscript"/>
        </w:rPr>
        <w:t>(наименование и номер документа, кем и когда выдан)</w:t>
      </w:r>
    </w:p>
    <w:p w:rsidR="00397BA1" w:rsidRDefault="00397BA1" w:rsidP="00397BA1">
      <w:pPr>
        <w:autoSpaceDE w:val="0"/>
        <w:autoSpaceDN w:val="0"/>
        <w:adjustRightInd w:val="0"/>
        <w:spacing w:line="240" w:lineRule="auto"/>
        <w:jc w:val="both"/>
        <w:rPr>
          <w:rFonts w:ascii="Times New Roman" w:hAnsi="Times New Roman" w:cs="Times New Roman"/>
          <w:sz w:val="24"/>
          <w:szCs w:val="24"/>
        </w:rPr>
      </w:pPr>
    </w:p>
    <w:p w:rsidR="00397BA1" w:rsidRDefault="00397BA1" w:rsidP="00397BA1">
      <w:pPr>
        <w:autoSpaceDE w:val="0"/>
        <w:autoSpaceDN w:val="0"/>
        <w:adjustRightInd w:val="0"/>
        <w:spacing w:line="240" w:lineRule="auto"/>
        <w:jc w:val="both"/>
        <w:rPr>
          <w:rFonts w:ascii="Times New Roman" w:hAnsi="Times New Roman" w:cs="Times New Roman"/>
          <w:sz w:val="24"/>
          <w:szCs w:val="24"/>
        </w:rPr>
      </w:pPr>
    </w:p>
    <w:p w:rsidR="00397BA1" w:rsidRPr="00656F4E" w:rsidRDefault="00397BA1" w:rsidP="00397BA1">
      <w:pPr>
        <w:autoSpaceDE w:val="0"/>
        <w:autoSpaceDN w:val="0"/>
        <w:adjustRightInd w:val="0"/>
        <w:spacing w:line="240" w:lineRule="auto"/>
        <w:jc w:val="both"/>
        <w:rPr>
          <w:rFonts w:ascii="Times New Roman" w:hAnsi="Times New Roman" w:cs="Times New Roman"/>
          <w:sz w:val="24"/>
          <w:szCs w:val="24"/>
        </w:rPr>
      </w:pPr>
      <w:r w:rsidRPr="00656F4E">
        <w:rPr>
          <w:rFonts w:ascii="Times New Roman" w:hAnsi="Times New Roman" w:cs="Times New Roman"/>
          <w:sz w:val="24"/>
          <w:szCs w:val="24"/>
        </w:rPr>
        <w:t>Подписи членов молодой семьи:</w:t>
      </w:r>
    </w:p>
    <w:p w:rsidR="00397BA1" w:rsidRPr="00656F4E" w:rsidRDefault="00397BA1" w:rsidP="00397BA1">
      <w:pPr>
        <w:autoSpaceDE w:val="0"/>
        <w:autoSpaceDN w:val="0"/>
        <w:adjustRightInd w:val="0"/>
        <w:spacing w:line="240" w:lineRule="auto"/>
        <w:jc w:val="both"/>
        <w:rPr>
          <w:rFonts w:ascii="Times New Roman" w:hAnsi="Times New Roman" w:cs="Times New Roman"/>
          <w:sz w:val="24"/>
          <w:szCs w:val="24"/>
        </w:rPr>
      </w:pPr>
      <w:r w:rsidRPr="00656F4E">
        <w:rPr>
          <w:rFonts w:ascii="Times New Roman" w:hAnsi="Times New Roman" w:cs="Times New Roman"/>
          <w:sz w:val="24"/>
          <w:szCs w:val="24"/>
        </w:rPr>
        <w:t xml:space="preserve">    1) __________________________________________________ ______</w:t>
      </w:r>
      <w:r w:rsidR="006A14B9">
        <w:rPr>
          <w:rFonts w:ascii="Times New Roman" w:hAnsi="Times New Roman" w:cs="Times New Roman"/>
          <w:sz w:val="24"/>
          <w:szCs w:val="24"/>
        </w:rPr>
        <w:t>___</w:t>
      </w:r>
      <w:r w:rsidRPr="00656F4E">
        <w:rPr>
          <w:rFonts w:ascii="Times New Roman" w:hAnsi="Times New Roman" w:cs="Times New Roman"/>
          <w:sz w:val="24"/>
          <w:szCs w:val="24"/>
        </w:rPr>
        <w:t>___ __</w:t>
      </w:r>
      <w:r w:rsidR="006A14B9">
        <w:rPr>
          <w:rFonts w:ascii="Times New Roman" w:hAnsi="Times New Roman" w:cs="Times New Roman"/>
          <w:sz w:val="24"/>
          <w:szCs w:val="24"/>
        </w:rPr>
        <w:t>_______</w:t>
      </w:r>
      <w:r w:rsidRPr="00656F4E">
        <w:rPr>
          <w:rFonts w:ascii="Times New Roman" w:hAnsi="Times New Roman" w:cs="Times New Roman"/>
          <w:sz w:val="24"/>
          <w:szCs w:val="24"/>
        </w:rPr>
        <w:t>____;</w:t>
      </w:r>
    </w:p>
    <w:p w:rsidR="00397BA1" w:rsidRPr="003F25F9" w:rsidRDefault="00397BA1" w:rsidP="00397BA1">
      <w:pPr>
        <w:autoSpaceDE w:val="0"/>
        <w:autoSpaceDN w:val="0"/>
        <w:adjustRightInd w:val="0"/>
        <w:spacing w:line="240" w:lineRule="auto"/>
        <w:jc w:val="both"/>
        <w:rPr>
          <w:rFonts w:ascii="Times New Roman" w:hAnsi="Times New Roman" w:cs="Times New Roman"/>
          <w:sz w:val="24"/>
          <w:szCs w:val="24"/>
          <w:vertAlign w:val="superscript"/>
        </w:rPr>
      </w:pPr>
      <w:r w:rsidRPr="003F25F9">
        <w:rPr>
          <w:rFonts w:ascii="Times New Roman" w:hAnsi="Times New Roman" w:cs="Times New Roman"/>
          <w:sz w:val="24"/>
          <w:szCs w:val="24"/>
          <w:vertAlign w:val="superscript"/>
        </w:rPr>
        <w:t xml:space="preserve">          </w:t>
      </w:r>
      <w:r w:rsidR="003F25F9">
        <w:rPr>
          <w:rFonts w:ascii="Times New Roman" w:hAnsi="Times New Roman" w:cs="Times New Roman"/>
          <w:sz w:val="24"/>
          <w:szCs w:val="24"/>
          <w:vertAlign w:val="superscript"/>
        </w:rPr>
        <w:t xml:space="preserve">                          </w:t>
      </w:r>
      <w:r w:rsidRPr="003F25F9">
        <w:rPr>
          <w:rFonts w:ascii="Times New Roman" w:hAnsi="Times New Roman" w:cs="Times New Roman"/>
          <w:sz w:val="24"/>
          <w:szCs w:val="24"/>
          <w:vertAlign w:val="superscript"/>
        </w:rPr>
        <w:t xml:space="preserve"> (фамилия, имя, отчество совершеннолетнего </w:t>
      </w:r>
      <w:r w:rsidR="006A14B9" w:rsidRPr="003F25F9">
        <w:rPr>
          <w:rFonts w:ascii="Times New Roman" w:hAnsi="Times New Roman" w:cs="Times New Roman"/>
          <w:sz w:val="24"/>
          <w:szCs w:val="24"/>
          <w:vertAlign w:val="superscript"/>
        </w:rPr>
        <w:t xml:space="preserve">члена семьи) </w:t>
      </w:r>
      <w:r w:rsidRPr="003F25F9">
        <w:rPr>
          <w:rFonts w:ascii="Times New Roman" w:hAnsi="Times New Roman" w:cs="Times New Roman"/>
          <w:sz w:val="24"/>
          <w:szCs w:val="24"/>
          <w:vertAlign w:val="superscript"/>
        </w:rPr>
        <w:t xml:space="preserve">  </w:t>
      </w:r>
      <w:r w:rsidR="003F25F9">
        <w:rPr>
          <w:rFonts w:ascii="Times New Roman" w:hAnsi="Times New Roman" w:cs="Times New Roman"/>
          <w:sz w:val="24"/>
          <w:szCs w:val="24"/>
          <w:vertAlign w:val="superscript"/>
        </w:rPr>
        <w:t xml:space="preserve">                                   </w:t>
      </w:r>
      <w:r w:rsidRPr="003F25F9">
        <w:rPr>
          <w:rFonts w:ascii="Times New Roman" w:hAnsi="Times New Roman" w:cs="Times New Roman"/>
          <w:sz w:val="24"/>
          <w:szCs w:val="24"/>
          <w:vertAlign w:val="superscript"/>
        </w:rPr>
        <w:t xml:space="preserve">  (подпись) </w:t>
      </w:r>
      <w:r w:rsidR="006A14B9" w:rsidRPr="003F25F9">
        <w:rPr>
          <w:rFonts w:ascii="Times New Roman" w:hAnsi="Times New Roman" w:cs="Times New Roman"/>
          <w:sz w:val="24"/>
          <w:szCs w:val="24"/>
          <w:vertAlign w:val="superscript"/>
        </w:rPr>
        <w:t xml:space="preserve">      </w:t>
      </w:r>
      <w:r w:rsidR="003F25F9">
        <w:rPr>
          <w:rFonts w:ascii="Times New Roman" w:hAnsi="Times New Roman" w:cs="Times New Roman"/>
          <w:sz w:val="24"/>
          <w:szCs w:val="24"/>
          <w:vertAlign w:val="superscript"/>
        </w:rPr>
        <w:t xml:space="preserve">                   </w:t>
      </w:r>
      <w:r w:rsidRPr="003F25F9">
        <w:rPr>
          <w:rFonts w:ascii="Times New Roman" w:hAnsi="Times New Roman" w:cs="Times New Roman"/>
          <w:sz w:val="24"/>
          <w:szCs w:val="24"/>
          <w:vertAlign w:val="superscript"/>
        </w:rPr>
        <w:t>(дата)</w:t>
      </w:r>
    </w:p>
    <w:p w:rsidR="006A14B9" w:rsidRPr="00656F4E" w:rsidRDefault="006A14B9" w:rsidP="006A14B9">
      <w:pPr>
        <w:autoSpaceDE w:val="0"/>
        <w:autoSpaceDN w:val="0"/>
        <w:adjustRightInd w:val="0"/>
        <w:spacing w:line="240" w:lineRule="auto"/>
        <w:jc w:val="both"/>
        <w:rPr>
          <w:rFonts w:ascii="Times New Roman" w:hAnsi="Times New Roman" w:cs="Times New Roman"/>
          <w:sz w:val="24"/>
          <w:szCs w:val="24"/>
        </w:rPr>
      </w:pPr>
      <w:r w:rsidRPr="00656F4E">
        <w:rPr>
          <w:rFonts w:ascii="Times New Roman" w:hAnsi="Times New Roman" w:cs="Times New Roman"/>
          <w:sz w:val="24"/>
          <w:szCs w:val="24"/>
        </w:rPr>
        <w:t xml:space="preserve">    </w:t>
      </w:r>
      <w:r>
        <w:rPr>
          <w:rFonts w:ascii="Times New Roman" w:hAnsi="Times New Roman" w:cs="Times New Roman"/>
          <w:sz w:val="24"/>
          <w:szCs w:val="24"/>
        </w:rPr>
        <w:t>2</w:t>
      </w:r>
      <w:r w:rsidRPr="00656F4E">
        <w:rPr>
          <w:rFonts w:ascii="Times New Roman" w:hAnsi="Times New Roman" w:cs="Times New Roman"/>
          <w:sz w:val="24"/>
          <w:szCs w:val="24"/>
        </w:rPr>
        <w:t>) __________________________________________________ ______</w:t>
      </w:r>
      <w:r>
        <w:rPr>
          <w:rFonts w:ascii="Times New Roman" w:hAnsi="Times New Roman" w:cs="Times New Roman"/>
          <w:sz w:val="24"/>
          <w:szCs w:val="24"/>
        </w:rPr>
        <w:t>___</w:t>
      </w:r>
      <w:r w:rsidRPr="00656F4E">
        <w:rPr>
          <w:rFonts w:ascii="Times New Roman" w:hAnsi="Times New Roman" w:cs="Times New Roman"/>
          <w:sz w:val="24"/>
          <w:szCs w:val="24"/>
        </w:rPr>
        <w:t>___ __</w:t>
      </w:r>
      <w:r>
        <w:rPr>
          <w:rFonts w:ascii="Times New Roman" w:hAnsi="Times New Roman" w:cs="Times New Roman"/>
          <w:sz w:val="24"/>
          <w:szCs w:val="24"/>
        </w:rPr>
        <w:t>_______</w:t>
      </w:r>
      <w:r w:rsidRPr="00656F4E">
        <w:rPr>
          <w:rFonts w:ascii="Times New Roman" w:hAnsi="Times New Roman" w:cs="Times New Roman"/>
          <w:sz w:val="24"/>
          <w:szCs w:val="24"/>
        </w:rPr>
        <w:t>____;</w:t>
      </w:r>
    </w:p>
    <w:p w:rsidR="003F25F9" w:rsidRPr="003F25F9" w:rsidRDefault="003F25F9" w:rsidP="003F25F9">
      <w:pPr>
        <w:autoSpaceDE w:val="0"/>
        <w:autoSpaceDN w:val="0"/>
        <w:adjustRightInd w:val="0"/>
        <w:spacing w:line="240" w:lineRule="auto"/>
        <w:jc w:val="both"/>
        <w:rPr>
          <w:rFonts w:ascii="Times New Roman" w:hAnsi="Times New Roman" w:cs="Times New Roman"/>
          <w:sz w:val="24"/>
          <w:szCs w:val="24"/>
          <w:vertAlign w:val="superscript"/>
        </w:rPr>
      </w:pPr>
      <w:r w:rsidRPr="003F25F9">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3F25F9">
        <w:rPr>
          <w:rFonts w:ascii="Times New Roman" w:hAnsi="Times New Roman" w:cs="Times New Roman"/>
          <w:sz w:val="24"/>
          <w:szCs w:val="24"/>
          <w:vertAlign w:val="superscript"/>
        </w:rPr>
        <w:t xml:space="preserve"> (фамилия, имя, отчество совершеннолетнего члена семьи)   </w:t>
      </w:r>
      <w:r>
        <w:rPr>
          <w:rFonts w:ascii="Times New Roman" w:hAnsi="Times New Roman" w:cs="Times New Roman"/>
          <w:sz w:val="24"/>
          <w:szCs w:val="24"/>
          <w:vertAlign w:val="superscript"/>
        </w:rPr>
        <w:t xml:space="preserve">                                   </w:t>
      </w:r>
      <w:r w:rsidRPr="003F25F9">
        <w:rPr>
          <w:rFonts w:ascii="Times New Roman" w:hAnsi="Times New Roman" w:cs="Times New Roman"/>
          <w:sz w:val="24"/>
          <w:szCs w:val="24"/>
          <w:vertAlign w:val="superscript"/>
        </w:rPr>
        <w:t xml:space="preserve">  (подпись)       </w:t>
      </w:r>
      <w:r>
        <w:rPr>
          <w:rFonts w:ascii="Times New Roman" w:hAnsi="Times New Roman" w:cs="Times New Roman"/>
          <w:sz w:val="24"/>
          <w:szCs w:val="24"/>
          <w:vertAlign w:val="superscript"/>
        </w:rPr>
        <w:t xml:space="preserve">                   </w:t>
      </w:r>
      <w:r w:rsidRPr="003F25F9">
        <w:rPr>
          <w:rFonts w:ascii="Times New Roman" w:hAnsi="Times New Roman" w:cs="Times New Roman"/>
          <w:sz w:val="24"/>
          <w:szCs w:val="24"/>
          <w:vertAlign w:val="superscript"/>
        </w:rPr>
        <w:t>(дата)</w:t>
      </w:r>
    </w:p>
    <w:p w:rsidR="006A14B9" w:rsidRPr="00656F4E" w:rsidRDefault="006A14B9" w:rsidP="006A14B9">
      <w:pPr>
        <w:autoSpaceDE w:val="0"/>
        <w:autoSpaceDN w:val="0"/>
        <w:adjustRightInd w:val="0"/>
        <w:spacing w:line="240" w:lineRule="auto"/>
        <w:jc w:val="both"/>
        <w:rPr>
          <w:rFonts w:ascii="Times New Roman" w:hAnsi="Times New Roman" w:cs="Times New Roman"/>
          <w:sz w:val="24"/>
          <w:szCs w:val="24"/>
        </w:rPr>
      </w:pPr>
      <w:r w:rsidRPr="00656F4E">
        <w:rPr>
          <w:rFonts w:ascii="Times New Roman" w:hAnsi="Times New Roman" w:cs="Times New Roman"/>
          <w:sz w:val="24"/>
          <w:szCs w:val="24"/>
        </w:rPr>
        <w:t xml:space="preserve">    </w:t>
      </w:r>
      <w:r>
        <w:rPr>
          <w:rFonts w:ascii="Times New Roman" w:hAnsi="Times New Roman" w:cs="Times New Roman"/>
          <w:sz w:val="24"/>
          <w:szCs w:val="24"/>
        </w:rPr>
        <w:t>3</w:t>
      </w:r>
      <w:r w:rsidRPr="00656F4E">
        <w:rPr>
          <w:rFonts w:ascii="Times New Roman" w:hAnsi="Times New Roman" w:cs="Times New Roman"/>
          <w:sz w:val="24"/>
          <w:szCs w:val="24"/>
        </w:rPr>
        <w:t>) __________________________________________________ ______</w:t>
      </w:r>
      <w:r>
        <w:rPr>
          <w:rFonts w:ascii="Times New Roman" w:hAnsi="Times New Roman" w:cs="Times New Roman"/>
          <w:sz w:val="24"/>
          <w:szCs w:val="24"/>
        </w:rPr>
        <w:t>___</w:t>
      </w:r>
      <w:r w:rsidRPr="00656F4E">
        <w:rPr>
          <w:rFonts w:ascii="Times New Roman" w:hAnsi="Times New Roman" w:cs="Times New Roman"/>
          <w:sz w:val="24"/>
          <w:szCs w:val="24"/>
        </w:rPr>
        <w:t>___ __</w:t>
      </w:r>
      <w:r>
        <w:rPr>
          <w:rFonts w:ascii="Times New Roman" w:hAnsi="Times New Roman" w:cs="Times New Roman"/>
          <w:sz w:val="24"/>
          <w:szCs w:val="24"/>
        </w:rPr>
        <w:t>_______</w:t>
      </w:r>
      <w:r w:rsidRPr="00656F4E">
        <w:rPr>
          <w:rFonts w:ascii="Times New Roman" w:hAnsi="Times New Roman" w:cs="Times New Roman"/>
          <w:sz w:val="24"/>
          <w:szCs w:val="24"/>
        </w:rPr>
        <w:t>____;</w:t>
      </w:r>
    </w:p>
    <w:p w:rsidR="003F25F9" w:rsidRPr="003F25F9" w:rsidRDefault="003F25F9" w:rsidP="003F25F9">
      <w:pPr>
        <w:autoSpaceDE w:val="0"/>
        <w:autoSpaceDN w:val="0"/>
        <w:adjustRightInd w:val="0"/>
        <w:spacing w:line="240" w:lineRule="auto"/>
        <w:jc w:val="both"/>
        <w:rPr>
          <w:rFonts w:ascii="Times New Roman" w:hAnsi="Times New Roman" w:cs="Times New Roman"/>
          <w:sz w:val="24"/>
          <w:szCs w:val="24"/>
          <w:vertAlign w:val="superscript"/>
        </w:rPr>
      </w:pPr>
      <w:r w:rsidRPr="003F25F9">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3F25F9">
        <w:rPr>
          <w:rFonts w:ascii="Times New Roman" w:hAnsi="Times New Roman" w:cs="Times New Roman"/>
          <w:sz w:val="24"/>
          <w:szCs w:val="24"/>
          <w:vertAlign w:val="superscript"/>
        </w:rPr>
        <w:t xml:space="preserve"> (фамилия, имя, отчество совершеннолетнего члена семьи)   </w:t>
      </w:r>
      <w:r>
        <w:rPr>
          <w:rFonts w:ascii="Times New Roman" w:hAnsi="Times New Roman" w:cs="Times New Roman"/>
          <w:sz w:val="24"/>
          <w:szCs w:val="24"/>
          <w:vertAlign w:val="superscript"/>
        </w:rPr>
        <w:t xml:space="preserve">                                   </w:t>
      </w:r>
      <w:r w:rsidRPr="003F25F9">
        <w:rPr>
          <w:rFonts w:ascii="Times New Roman" w:hAnsi="Times New Roman" w:cs="Times New Roman"/>
          <w:sz w:val="24"/>
          <w:szCs w:val="24"/>
          <w:vertAlign w:val="superscript"/>
        </w:rPr>
        <w:t xml:space="preserve">  (подпись)       </w:t>
      </w:r>
      <w:r>
        <w:rPr>
          <w:rFonts w:ascii="Times New Roman" w:hAnsi="Times New Roman" w:cs="Times New Roman"/>
          <w:sz w:val="24"/>
          <w:szCs w:val="24"/>
          <w:vertAlign w:val="superscript"/>
        </w:rPr>
        <w:t xml:space="preserve">                   </w:t>
      </w:r>
      <w:r w:rsidRPr="003F25F9">
        <w:rPr>
          <w:rFonts w:ascii="Times New Roman" w:hAnsi="Times New Roman" w:cs="Times New Roman"/>
          <w:sz w:val="24"/>
          <w:szCs w:val="24"/>
          <w:vertAlign w:val="superscript"/>
        </w:rPr>
        <w:t>(дата)</w:t>
      </w:r>
    </w:p>
    <w:p w:rsidR="006A14B9" w:rsidRPr="00656F4E" w:rsidRDefault="006A14B9" w:rsidP="006A14B9">
      <w:pPr>
        <w:autoSpaceDE w:val="0"/>
        <w:autoSpaceDN w:val="0"/>
        <w:adjustRightInd w:val="0"/>
        <w:spacing w:line="240" w:lineRule="auto"/>
        <w:jc w:val="both"/>
        <w:rPr>
          <w:rFonts w:ascii="Times New Roman" w:hAnsi="Times New Roman" w:cs="Times New Roman"/>
          <w:sz w:val="24"/>
          <w:szCs w:val="24"/>
        </w:rPr>
      </w:pPr>
      <w:r w:rsidRPr="00656F4E">
        <w:rPr>
          <w:rFonts w:ascii="Times New Roman" w:hAnsi="Times New Roman" w:cs="Times New Roman"/>
          <w:sz w:val="24"/>
          <w:szCs w:val="24"/>
        </w:rPr>
        <w:t xml:space="preserve">    </w:t>
      </w:r>
      <w:r>
        <w:rPr>
          <w:rFonts w:ascii="Times New Roman" w:hAnsi="Times New Roman" w:cs="Times New Roman"/>
          <w:sz w:val="24"/>
          <w:szCs w:val="24"/>
        </w:rPr>
        <w:t>4</w:t>
      </w:r>
      <w:r w:rsidRPr="00656F4E">
        <w:rPr>
          <w:rFonts w:ascii="Times New Roman" w:hAnsi="Times New Roman" w:cs="Times New Roman"/>
          <w:sz w:val="24"/>
          <w:szCs w:val="24"/>
        </w:rPr>
        <w:t>) __________________________________________________ ______</w:t>
      </w:r>
      <w:r>
        <w:rPr>
          <w:rFonts w:ascii="Times New Roman" w:hAnsi="Times New Roman" w:cs="Times New Roman"/>
          <w:sz w:val="24"/>
          <w:szCs w:val="24"/>
        </w:rPr>
        <w:t>___</w:t>
      </w:r>
      <w:r w:rsidRPr="00656F4E">
        <w:rPr>
          <w:rFonts w:ascii="Times New Roman" w:hAnsi="Times New Roman" w:cs="Times New Roman"/>
          <w:sz w:val="24"/>
          <w:szCs w:val="24"/>
        </w:rPr>
        <w:t>___ __</w:t>
      </w:r>
      <w:r>
        <w:rPr>
          <w:rFonts w:ascii="Times New Roman" w:hAnsi="Times New Roman" w:cs="Times New Roman"/>
          <w:sz w:val="24"/>
          <w:szCs w:val="24"/>
        </w:rPr>
        <w:t>_______</w:t>
      </w:r>
      <w:r w:rsidRPr="00656F4E">
        <w:rPr>
          <w:rFonts w:ascii="Times New Roman" w:hAnsi="Times New Roman" w:cs="Times New Roman"/>
          <w:sz w:val="24"/>
          <w:szCs w:val="24"/>
        </w:rPr>
        <w:t>____;</w:t>
      </w:r>
    </w:p>
    <w:p w:rsidR="003F25F9" w:rsidRPr="003F25F9" w:rsidRDefault="003F25F9" w:rsidP="003F25F9">
      <w:pPr>
        <w:autoSpaceDE w:val="0"/>
        <w:autoSpaceDN w:val="0"/>
        <w:adjustRightInd w:val="0"/>
        <w:spacing w:line="240" w:lineRule="auto"/>
        <w:jc w:val="both"/>
        <w:rPr>
          <w:rFonts w:ascii="Times New Roman" w:hAnsi="Times New Roman" w:cs="Times New Roman"/>
          <w:sz w:val="24"/>
          <w:szCs w:val="24"/>
          <w:vertAlign w:val="superscript"/>
        </w:rPr>
      </w:pPr>
      <w:r w:rsidRPr="003F25F9">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3F25F9">
        <w:rPr>
          <w:rFonts w:ascii="Times New Roman" w:hAnsi="Times New Roman" w:cs="Times New Roman"/>
          <w:sz w:val="24"/>
          <w:szCs w:val="24"/>
          <w:vertAlign w:val="superscript"/>
        </w:rPr>
        <w:t xml:space="preserve"> (фамилия, имя, отчество совершеннолетнего члена семьи)   </w:t>
      </w:r>
      <w:r>
        <w:rPr>
          <w:rFonts w:ascii="Times New Roman" w:hAnsi="Times New Roman" w:cs="Times New Roman"/>
          <w:sz w:val="24"/>
          <w:szCs w:val="24"/>
          <w:vertAlign w:val="superscript"/>
        </w:rPr>
        <w:t xml:space="preserve">                                   </w:t>
      </w:r>
      <w:r w:rsidRPr="003F25F9">
        <w:rPr>
          <w:rFonts w:ascii="Times New Roman" w:hAnsi="Times New Roman" w:cs="Times New Roman"/>
          <w:sz w:val="24"/>
          <w:szCs w:val="24"/>
          <w:vertAlign w:val="superscript"/>
        </w:rPr>
        <w:t xml:space="preserve">  (подпись)       </w:t>
      </w:r>
      <w:r>
        <w:rPr>
          <w:rFonts w:ascii="Times New Roman" w:hAnsi="Times New Roman" w:cs="Times New Roman"/>
          <w:sz w:val="24"/>
          <w:szCs w:val="24"/>
          <w:vertAlign w:val="superscript"/>
        </w:rPr>
        <w:t xml:space="preserve">                   </w:t>
      </w:r>
      <w:r w:rsidRPr="003F25F9">
        <w:rPr>
          <w:rFonts w:ascii="Times New Roman" w:hAnsi="Times New Roman" w:cs="Times New Roman"/>
          <w:sz w:val="24"/>
          <w:szCs w:val="24"/>
          <w:vertAlign w:val="superscript"/>
        </w:rPr>
        <w:t>(дата)</w:t>
      </w:r>
    </w:p>
    <w:p w:rsidR="00397BA1" w:rsidRPr="00DB4AE1" w:rsidRDefault="00397BA1" w:rsidP="00397BA1">
      <w:pPr>
        <w:autoSpaceDE w:val="0"/>
        <w:autoSpaceDN w:val="0"/>
        <w:adjustRightInd w:val="0"/>
        <w:spacing w:line="240" w:lineRule="auto"/>
        <w:jc w:val="both"/>
        <w:rPr>
          <w:rFonts w:ascii="Times New Roman" w:hAnsi="Times New Roman" w:cs="Times New Roman"/>
          <w:sz w:val="24"/>
          <w:szCs w:val="24"/>
        </w:rPr>
      </w:pPr>
    </w:p>
    <w:p w:rsidR="00397BA1" w:rsidRDefault="00397BA1" w:rsidP="00397BA1">
      <w:pPr>
        <w:autoSpaceDE w:val="0"/>
        <w:autoSpaceDN w:val="0"/>
        <w:adjustRightInd w:val="0"/>
        <w:spacing w:line="240" w:lineRule="auto"/>
        <w:jc w:val="both"/>
        <w:rPr>
          <w:rFonts w:ascii="Times New Roman" w:hAnsi="Times New Roman" w:cs="Times New Roman"/>
          <w:sz w:val="24"/>
          <w:szCs w:val="24"/>
        </w:rPr>
      </w:pPr>
    </w:p>
    <w:p w:rsidR="006A14B9" w:rsidRDefault="006A14B9" w:rsidP="00397BA1">
      <w:pPr>
        <w:autoSpaceDE w:val="0"/>
        <w:autoSpaceDN w:val="0"/>
        <w:adjustRightInd w:val="0"/>
        <w:spacing w:line="240" w:lineRule="auto"/>
        <w:jc w:val="both"/>
        <w:rPr>
          <w:rFonts w:ascii="Times New Roman" w:hAnsi="Times New Roman" w:cs="Times New Roman"/>
          <w:sz w:val="24"/>
          <w:szCs w:val="24"/>
        </w:rPr>
      </w:pPr>
    </w:p>
    <w:p w:rsidR="006A14B9" w:rsidRPr="003D0A95" w:rsidRDefault="006A14B9" w:rsidP="00397BA1">
      <w:pPr>
        <w:autoSpaceDE w:val="0"/>
        <w:autoSpaceDN w:val="0"/>
        <w:adjustRightInd w:val="0"/>
        <w:spacing w:line="240" w:lineRule="auto"/>
        <w:jc w:val="both"/>
        <w:rPr>
          <w:rFonts w:ascii="Times New Roman" w:hAnsi="Times New Roman" w:cs="Times New Roman"/>
          <w:sz w:val="24"/>
          <w:szCs w:val="24"/>
        </w:rPr>
      </w:pPr>
    </w:p>
    <w:p w:rsidR="00397BA1" w:rsidRDefault="00397BA1" w:rsidP="00397BA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Заявление</w:t>
      </w:r>
      <w:r>
        <w:rPr>
          <w:rFonts w:ascii="Times New Roman" w:hAnsi="Times New Roman" w:cs="Times New Roman"/>
          <w:sz w:val="24"/>
          <w:szCs w:val="24"/>
        </w:rPr>
        <w:t xml:space="preserve"> </w:t>
      </w:r>
      <w:r w:rsidRPr="003D0A95">
        <w:rPr>
          <w:rFonts w:ascii="Times New Roman" w:hAnsi="Times New Roman" w:cs="Times New Roman"/>
          <w:sz w:val="24"/>
          <w:szCs w:val="24"/>
        </w:rPr>
        <w:t>и</w:t>
      </w:r>
      <w:r>
        <w:rPr>
          <w:rFonts w:ascii="Times New Roman" w:hAnsi="Times New Roman" w:cs="Times New Roman"/>
          <w:sz w:val="24"/>
          <w:szCs w:val="24"/>
        </w:rPr>
        <w:t xml:space="preserve"> </w:t>
      </w:r>
      <w:r w:rsidRPr="003D0A95">
        <w:rPr>
          <w:rFonts w:ascii="Times New Roman" w:hAnsi="Times New Roman" w:cs="Times New Roman"/>
          <w:sz w:val="24"/>
          <w:szCs w:val="24"/>
        </w:rPr>
        <w:t>прилагаемые</w:t>
      </w:r>
      <w:r>
        <w:rPr>
          <w:rFonts w:ascii="Times New Roman" w:hAnsi="Times New Roman" w:cs="Times New Roman"/>
          <w:sz w:val="24"/>
          <w:szCs w:val="24"/>
        </w:rPr>
        <w:t xml:space="preserve"> </w:t>
      </w:r>
      <w:r w:rsidRPr="003D0A95">
        <w:rPr>
          <w:rFonts w:ascii="Times New Roman" w:hAnsi="Times New Roman" w:cs="Times New Roman"/>
          <w:sz w:val="24"/>
          <w:szCs w:val="24"/>
        </w:rPr>
        <w:t xml:space="preserve">к нему согласно перечню документы приняты </w:t>
      </w:r>
      <w:r>
        <w:rPr>
          <w:rFonts w:ascii="Times New Roman" w:hAnsi="Times New Roman" w:cs="Times New Roman"/>
          <w:sz w:val="24"/>
          <w:szCs w:val="24"/>
        </w:rPr>
        <w:t xml:space="preserve">                    «</w:t>
      </w:r>
      <w:r w:rsidRPr="003D0A95">
        <w:rPr>
          <w:rFonts w:ascii="Times New Roman" w:hAnsi="Times New Roman" w:cs="Times New Roman"/>
          <w:sz w:val="24"/>
          <w:szCs w:val="24"/>
        </w:rPr>
        <w:t>___</w:t>
      </w:r>
      <w:r>
        <w:rPr>
          <w:rFonts w:ascii="Times New Roman" w:hAnsi="Times New Roman" w:cs="Times New Roman"/>
          <w:sz w:val="24"/>
          <w:szCs w:val="24"/>
        </w:rPr>
        <w:t>»______</w:t>
      </w:r>
      <w:r w:rsidRPr="003D0A95">
        <w:rPr>
          <w:rFonts w:ascii="Times New Roman" w:hAnsi="Times New Roman" w:cs="Times New Roman"/>
          <w:sz w:val="24"/>
          <w:szCs w:val="24"/>
        </w:rPr>
        <w:t>________ 20__ г.</w:t>
      </w:r>
    </w:p>
    <w:p w:rsidR="00397BA1" w:rsidRPr="003D0A95" w:rsidRDefault="00397BA1" w:rsidP="00397BA1">
      <w:pPr>
        <w:autoSpaceDE w:val="0"/>
        <w:autoSpaceDN w:val="0"/>
        <w:adjustRightInd w:val="0"/>
        <w:spacing w:line="240" w:lineRule="auto"/>
        <w:jc w:val="both"/>
        <w:rPr>
          <w:rFonts w:ascii="Times New Roman" w:hAnsi="Times New Roman" w:cs="Times New Roman"/>
          <w:sz w:val="24"/>
          <w:szCs w:val="24"/>
        </w:rPr>
      </w:pPr>
    </w:p>
    <w:p w:rsidR="00397BA1" w:rsidRPr="003D0A95" w:rsidRDefault="00397BA1" w:rsidP="00397BA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w:t>
      </w:r>
      <w:r>
        <w:rPr>
          <w:rFonts w:ascii="Times New Roman" w:hAnsi="Times New Roman" w:cs="Times New Roman"/>
          <w:sz w:val="24"/>
          <w:szCs w:val="24"/>
        </w:rPr>
        <w:t>_____________________________</w:t>
      </w:r>
      <w:r w:rsidRPr="003D0A95">
        <w:rPr>
          <w:rFonts w:ascii="Times New Roman" w:hAnsi="Times New Roman" w:cs="Times New Roman"/>
          <w:sz w:val="24"/>
          <w:szCs w:val="24"/>
        </w:rPr>
        <w:t>_______________  ____________</w:t>
      </w:r>
      <w:r w:rsidR="00367D0B">
        <w:rPr>
          <w:rFonts w:ascii="Times New Roman" w:hAnsi="Times New Roman" w:cs="Times New Roman"/>
          <w:sz w:val="24"/>
          <w:szCs w:val="24"/>
        </w:rPr>
        <w:t>_____________</w:t>
      </w:r>
      <w:r w:rsidRPr="003D0A95">
        <w:rPr>
          <w:rFonts w:ascii="Times New Roman" w:hAnsi="Times New Roman" w:cs="Times New Roman"/>
          <w:sz w:val="24"/>
          <w:szCs w:val="24"/>
        </w:rPr>
        <w:t>___</w:t>
      </w:r>
      <w:r>
        <w:rPr>
          <w:rFonts w:ascii="Times New Roman" w:hAnsi="Times New Roman" w:cs="Times New Roman"/>
          <w:sz w:val="24"/>
          <w:szCs w:val="24"/>
        </w:rPr>
        <w:t>_____</w:t>
      </w:r>
    </w:p>
    <w:p w:rsidR="00397BA1" w:rsidRPr="00367D0B" w:rsidRDefault="00367D0B" w:rsidP="00397BA1">
      <w:pPr>
        <w:autoSpaceDE w:val="0"/>
        <w:autoSpaceDN w:val="0"/>
        <w:adjustRightInd w:val="0"/>
        <w:spacing w:line="240" w:lineRule="auto"/>
        <w:jc w:val="left"/>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00397BA1" w:rsidRPr="00367D0B">
        <w:rPr>
          <w:rFonts w:ascii="Times New Roman" w:hAnsi="Times New Roman" w:cs="Times New Roman"/>
          <w:sz w:val="24"/>
          <w:szCs w:val="24"/>
          <w:vertAlign w:val="superscript"/>
        </w:rPr>
        <w:t xml:space="preserve">(должность лица, принявшего заявление) </w:t>
      </w:r>
      <w:r w:rsidRPr="00367D0B">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367D0B">
        <w:rPr>
          <w:rFonts w:ascii="Times New Roman" w:hAnsi="Times New Roman" w:cs="Times New Roman"/>
          <w:sz w:val="24"/>
          <w:szCs w:val="24"/>
          <w:vertAlign w:val="superscript"/>
        </w:rPr>
        <w:t xml:space="preserve"> </w:t>
      </w:r>
      <w:r w:rsidR="00397BA1" w:rsidRPr="00367D0B">
        <w:rPr>
          <w:rFonts w:ascii="Times New Roman" w:hAnsi="Times New Roman" w:cs="Times New Roman"/>
          <w:sz w:val="24"/>
          <w:szCs w:val="24"/>
          <w:vertAlign w:val="superscript"/>
        </w:rPr>
        <w:t xml:space="preserve">(подпись, дата) </w:t>
      </w:r>
      <w:r w:rsidRPr="00367D0B">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00397BA1" w:rsidRPr="00367D0B">
        <w:rPr>
          <w:rFonts w:ascii="Times New Roman" w:hAnsi="Times New Roman" w:cs="Times New Roman"/>
          <w:sz w:val="24"/>
          <w:szCs w:val="24"/>
          <w:vertAlign w:val="superscript"/>
        </w:rPr>
        <w:t>(расшифровка подписи)</w:t>
      </w:r>
    </w:p>
    <w:p w:rsidR="00397BA1" w:rsidRPr="00E42ECF" w:rsidRDefault="00397BA1" w:rsidP="00397BA1">
      <w:pPr>
        <w:pStyle w:val="ConsPlusNonformat"/>
        <w:jc w:val="both"/>
        <w:rPr>
          <w:rFonts w:ascii="Times New Roman" w:hAnsi="Times New Roman" w:cs="Times New Roman"/>
          <w:sz w:val="24"/>
          <w:szCs w:val="24"/>
        </w:rPr>
      </w:pPr>
    </w:p>
    <w:p w:rsidR="00397BA1" w:rsidRPr="00E42ECF" w:rsidRDefault="00397BA1" w:rsidP="00397BA1">
      <w:pPr>
        <w:pStyle w:val="ConsPlusNonformat"/>
        <w:jc w:val="both"/>
        <w:rPr>
          <w:rFonts w:ascii="Times New Roman" w:hAnsi="Times New Roman" w:cs="Times New Roman"/>
          <w:sz w:val="24"/>
          <w:szCs w:val="24"/>
        </w:rPr>
      </w:pPr>
      <w:r w:rsidRPr="00E42ECF">
        <w:rPr>
          <w:rFonts w:ascii="Times New Roman" w:hAnsi="Times New Roman" w:cs="Times New Roman"/>
          <w:sz w:val="24"/>
          <w:szCs w:val="24"/>
        </w:rPr>
        <w:t>Результат муниципальной услуги выдать следующим способом:</w:t>
      </w:r>
    </w:p>
    <w:p w:rsidR="00397BA1" w:rsidRPr="00E42ECF" w:rsidRDefault="00397BA1" w:rsidP="00397BA1">
      <w:pPr>
        <w:pStyle w:val="ConsPlusNonformat"/>
        <w:jc w:val="left"/>
        <w:rPr>
          <w:rFonts w:ascii="Times New Roman" w:hAnsi="Times New Roman"/>
          <w:sz w:val="24"/>
          <w:szCs w:val="24"/>
        </w:rPr>
      </w:pPr>
    </w:p>
    <w:p w:rsidR="00397BA1" w:rsidRDefault="00397BA1" w:rsidP="00397BA1">
      <w:pPr>
        <w:pStyle w:val="ConsPlusNonformat"/>
        <w:ind w:left="851" w:hanging="851"/>
        <w:jc w:val="left"/>
        <w:rPr>
          <w:rFonts w:ascii="Times New Roman" w:hAnsi="Times New Roman" w:cs="Times New Roman"/>
          <w:sz w:val="24"/>
          <w:szCs w:val="24"/>
        </w:rPr>
      </w:pPr>
      <w:r w:rsidRPr="00272E11">
        <w:rPr>
          <w:rFonts w:ascii="Times New Roman" w:hAnsi="Times New Roman" w:cs="Times New Roman"/>
          <w:sz w:val="24"/>
          <w:szCs w:val="24"/>
        </w:rPr>
        <w:t xml:space="preserve">        </w:t>
      </w:r>
      <w:r w:rsidR="00794639">
        <w:rPr>
          <w:rFonts w:ascii="Times New Roman" w:hAnsi="Times New Roman" w:cs="Times New Roman"/>
          <w:noProof/>
          <w:sz w:val="24"/>
          <w:szCs w:val="24"/>
        </w:rPr>
        <w:pict>
          <v:rect id="Прямоугольник 21" o:spid="_x0000_s1088" style="position:absolute;left:0;text-align:left;margin-left:13.5pt;margin-top:4.15pt;width:18.9pt;height:17.4pt;z-index:25188915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" fillcolor="white [3201]" strokecolor="black [3213]" strokeweight="1.5pt"/>
        </w:pict>
      </w:r>
      <w:r w:rsidRPr="00272E11">
        <w:rPr>
          <w:rFonts w:ascii="Times New Roman" w:hAnsi="Times New Roman" w:cs="Times New Roman"/>
          <w:sz w:val="24"/>
          <w:szCs w:val="24"/>
        </w:rPr>
        <w:t xml:space="preserve">       посредством личного обращения в Администрацию (оригинал свидетельства)</w:t>
      </w:r>
    </w:p>
    <w:p w:rsidR="00397BA1" w:rsidRPr="00E42ECF" w:rsidRDefault="00397BA1" w:rsidP="00397BA1">
      <w:pPr>
        <w:pStyle w:val="ConsPlusNonformat"/>
        <w:ind w:left="851" w:hanging="851"/>
        <w:jc w:val="left"/>
        <w:rPr>
          <w:rFonts w:ascii="Times New Roman" w:hAnsi="Times New Roman" w:cs="Times New Roman"/>
          <w:sz w:val="24"/>
          <w:szCs w:val="24"/>
        </w:rPr>
      </w:pPr>
    </w:p>
    <w:p w:rsidR="00397BA1" w:rsidRDefault="00397BA1" w:rsidP="00397BA1">
      <w:pPr>
        <w:pStyle w:val="ConsPlusNonformat"/>
        <w:ind w:left="851" w:hanging="851"/>
        <w:jc w:val="left"/>
        <w:rPr>
          <w:rFonts w:ascii="Times New Roman" w:hAnsi="Times New Roman" w:cs="Times New Roman"/>
          <w:sz w:val="24"/>
          <w:szCs w:val="24"/>
        </w:rPr>
      </w:pPr>
      <w:r w:rsidRPr="00272E11">
        <w:rPr>
          <w:rFonts w:ascii="Times New Roman" w:hAnsi="Times New Roman" w:cs="Times New Roman"/>
          <w:sz w:val="24"/>
          <w:szCs w:val="24"/>
        </w:rPr>
        <w:t xml:space="preserve">        </w:t>
      </w:r>
      <w:r w:rsidR="00794639">
        <w:rPr>
          <w:rFonts w:ascii="Times New Roman" w:hAnsi="Times New Roman" w:cs="Times New Roman"/>
          <w:noProof/>
          <w:sz w:val="24"/>
          <w:szCs w:val="24"/>
        </w:rPr>
        <w:pict>
          <v:rect id="Прямоугольник 11" o:spid="_x0000_s1089" style="position:absolute;left:0;text-align:left;margin-left:13.5pt;margin-top:4.15pt;width:18.9pt;height:17.4pt;z-index:25189017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" fillcolor="white [3201]" strokecolor="black [3213]" strokeweight="1.5pt"/>
        </w:pict>
      </w:r>
      <w:r w:rsidRPr="00272E11">
        <w:rPr>
          <w:rFonts w:ascii="Times New Roman" w:hAnsi="Times New Roman" w:cs="Times New Roman"/>
          <w:sz w:val="24"/>
          <w:szCs w:val="24"/>
        </w:rPr>
        <w:t xml:space="preserve">       посредством </w:t>
      </w:r>
      <w:r>
        <w:rPr>
          <w:rFonts w:ascii="Times New Roman" w:hAnsi="Times New Roman" w:cs="Times New Roman"/>
          <w:sz w:val="24"/>
          <w:szCs w:val="24"/>
        </w:rPr>
        <w:t>МФЦ</w:t>
      </w:r>
      <w:r w:rsidRPr="00272E11">
        <w:rPr>
          <w:rFonts w:ascii="Times New Roman" w:hAnsi="Times New Roman" w:cs="Times New Roman"/>
          <w:sz w:val="24"/>
          <w:szCs w:val="24"/>
        </w:rPr>
        <w:t xml:space="preserve"> (</w:t>
      </w:r>
      <w:r>
        <w:rPr>
          <w:rFonts w:ascii="Times New Roman" w:hAnsi="Times New Roman" w:cs="Times New Roman"/>
          <w:sz w:val="24"/>
          <w:szCs w:val="24"/>
        </w:rPr>
        <w:t>решение об отказе в предоставлении Муниципальной услуги</w:t>
      </w:r>
      <w:r w:rsidRPr="00272E11">
        <w:rPr>
          <w:rFonts w:ascii="Times New Roman" w:hAnsi="Times New Roman" w:cs="Times New Roman"/>
          <w:sz w:val="24"/>
          <w:szCs w:val="24"/>
        </w:rPr>
        <w:t>)</w:t>
      </w:r>
    </w:p>
    <w:p w:rsidR="00397BA1" w:rsidRDefault="00397BA1" w:rsidP="00397BA1">
      <w:pPr>
        <w:pStyle w:val="ConsPlusNonformat"/>
        <w:jc w:val="both"/>
        <w:rPr>
          <w:rFonts w:ascii="Times New Roman" w:hAnsi="Times New Roman"/>
          <w:sz w:val="24"/>
          <w:szCs w:val="24"/>
        </w:rPr>
      </w:pPr>
    </w:p>
    <w:p w:rsidR="00397BA1" w:rsidRDefault="00397BA1" w:rsidP="00397BA1">
      <w:pPr>
        <w:pStyle w:val="ConsPlusNonformat"/>
        <w:ind w:left="851" w:hanging="851"/>
        <w:jc w:val="left"/>
        <w:rPr>
          <w:rFonts w:ascii="Times New Roman" w:hAnsi="Times New Roman" w:cs="Times New Roman"/>
          <w:sz w:val="24"/>
          <w:szCs w:val="24"/>
        </w:rPr>
      </w:pPr>
      <w:r w:rsidRPr="00272E11">
        <w:rPr>
          <w:rFonts w:ascii="Times New Roman" w:hAnsi="Times New Roman" w:cs="Times New Roman"/>
          <w:sz w:val="24"/>
          <w:szCs w:val="24"/>
        </w:rPr>
        <w:t xml:space="preserve">        </w:t>
      </w:r>
      <w:r w:rsidR="00794639">
        <w:rPr>
          <w:rFonts w:ascii="Times New Roman" w:hAnsi="Times New Roman" w:cs="Times New Roman"/>
          <w:noProof/>
          <w:sz w:val="24"/>
          <w:szCs w:val="24"/>
        </w:rPr>
        <w:pict>
          <v:rect id="Прямоугольник 12" o:spid="_x0000_s1090" style="position:absolute;left:0;text-align:left;margin-left:13.5pt;margin-top:4.15pt;width:18.9pt;height:17.4pt;z-index:25189120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" fillcolor="white [3201]" strokecolor="black [3213]" strokeweight="1.5pt"/>
        </w:pict>
      </w:r>
      <w:r w:rsidRPr="00272E11">
        <w:rPr>
          <w:rFonts w:ascii="Times New Roman" w:hAnsi="Times New Roman" w:cs="Times New Roman"/>
          <w:sz w:val="24"/>
          <w:szCs w:val="24"/>
        </w:rPr>
        <w:t xml:space="preserve">       посредством </w:t>
      </w:r>
      <w:r>
        <w:rPr>
          <w:rFonts w:ascii="Times New Roman" w:hAnsi="Times New Roman" w:cs="Times New Roman"/>
          <w:sz w:val="24"/>
          <w:szCs w:val="24"/>
        </w:rPr>
        <w:t>РПГУ</w:t>
      </w:r>
      <w:r w:rsidRPr="00272E11">
        <w:rPr>
          <w:rFonts w:ascii="Times New Roman" w:hAnsi="Times New Roman" w:cs="Times New Roman"/>
          <w:sz w:val="24"/>
          <w:szCs w:val="24"/>
        </w:rPr>
        <w:t xml:space="preserve"> (</w:t>
      </w:r>
      <w:r w:rsidRPr="00C63380">
        <w:rPr>
          <w:rFonts w:ascii="Times New Roman" w:hAnsi="Times New Roman" w:cs="Times New Roman"/>
          <w:sz w:val="24"/>
          <w:szCs w:val="24"/>
        </w:rPr>
        <w:t>решение об отказе в предоставлении Муниципальной услуги</w:t>
      </w:r>
      <w:r w:rsidRPr="00272E11">
        <w:rPr>
          <w:rFonts w:ascii="Times New Roman" w:hAnsi="Times New Roman" w:cs="Times New Roman"/>
          <w:sz w:val="24"/>
          <w:szCs w:val="24"/>
        </w:rPr>
        <w:t>)</w:t>
      </w:r>
    </w:p>
    <w:p w:rsidR="00397BA1" w:rsidRPr="00E42ECF" w:rsidRDefault="00397BA1" w:rsidP="00397BA1">
      <w:pPr>
        <w:pStyle w:val="ConsPlusNonformat"/>
        <w:jc w:val="both"/>
        <w:rPr>
          <w:rFonts w:ascii="Times New Roman" w:hAnsi="Times New Roman"/>
          <w:sz w:val="24"/>
          <w:szCs w:val="24"/>
        </w:rPr>
      </w:pPr>
    </w:p>
    <w:p w:rsidR="00397BA1" w:rsidRPr="00E42ECF" w:rsidRDefault="00397BA1" w:rsidP="00397BA1">
      <w:pPr>
        <w:jc w:val="both"/>
        <w:rPr>
          <w:rFonts w:ascii="Times New Roman" w:hAnsi="Times New Roman" w:cs="Times New Roman"/>
          <w:b/>
          <w:sz w:val="24"/>
          <w:szCs w:val="24"/>
        </w:rPr>
      </w:pPr>
    </w:p>
    <w:p w:rsidR="00A655DD" w:rsidRDefault="00A655DD" w:rsidP="00397BA1">
      <w:pPr>
        <w:pStyle w:val="ConsPlusNonformat"/>
        <w:jc w:val="left"/>
        <w:rPr>
          <w:sz w:val="24"/>
        </w:rPr>
        <w:sectPr w:rsidR="00A655DD" w:rsidSect="000D79C0">
          <w:footerReference w:type="default" r:id="rId18"/>
          <w:pgSz w:w="11906" w:h="16838" w:code="9"/>
          <w:pgMar w:top="993" w:right="566" w:bottom="426" w:left="1134" w:header="284" w:footer="720" w:gutter="0"/>
          <w:cols w:space="720"/>
          <w:noEndnote/>
          <w:docGrid w:linePitch="299"/>
        </w:sectPr>
      </w:pPr>
    </w:p>
    <w:p w:rsidR="00E80EBD" w:rsidRPr="00FD6107" w:rsidRDefault="00E80EBD" w:rsidP="00E80EBD">
      <w:pPr>
        <w:pStyle w:val="1-"/>
        <w:spacing w:before="0" w:after="0"/>
        <w:jc w:val="right"/>
        <w:rPr>
          <w:b w:val="0"/>
          <w:sz w:val="24"/>
          <w:szCs w:val="24"/>
        </w:rPr>
      </w:pPr>
      <w:bookmarkStart w:id="333" w:name="_Toc491358821"/>
      <w:bookmarkStart w:id="334" w:name="_Toc516820309"/>
      <w:bookmarkStart w:id="335" w:name="_Toc516820383"/>
      <w:bookmarkStart w:id="336" w:name="_Toc519775619"/>
      <w:bookmarkStart w:id="337" w:name="_Toc519775681"/>
      <w:bookmarkEnd w:id="328"/>
      <w:r>
        <w:rPr>
          <w:b w:val="0"/>
          <w:sz w:val="24"/>
          <w:szCs w:val="24"/>
        </w:rPr>
        <w:lastRenderedPageBreak/>
        <w:t>Приложение</w:t>
      </w:r>
      <w:r w:rsidRPr="00FD6107">
        <w:rPr>
          <w:b w:val="0"/>
          <w:sz w:val="24"/>
          <w:szCs w:val="24"/>
        </w:rPr>
        <w:t xml:space="preserve"> </w:t>
      </w:r>
      <w:r>
        <w:rPr>
          <w:b w:val="0"/>
          <w:sz w:val="24"/>
          <w:szCs w:val="24"/>
        </w:rPr>
        <w:t>8</w:t>
      </w:r>
      <w:bookmarkEnd w:id="333"/>
      <w:bookmarkEnd w:id="334"/>
      <w:bookmarkEnd w:id="335"/>
      <w:bookmarkEnd w:id="336"/>
      <w:bookmarkEnd w:id="337"/>
      <w:r w:rsidRPr="00FD6107">
        <w:rPr>
          <w:b w:val="0"/>
          <w:sz w:val="24"/>
          <w:szCs w:val="24"/>
        </w:rPr>
        <w:t xml:space="preserve"> </w:t>
      </w:r>
    </w:p>
    <w:p w:rsidR="00EB70A0" w:rsidRPr="00C02BC1" w:rsidRDefault="00EB70A0" w:rsidP="00EB70A0">
      <w:pPr>
        <w:pStyle w:val="1-"/>
        <w:spacing w:before="0" w:after="0" w:line="240" w:lineRule="auto"/>
        <w:jc w:val="right"/>
        <w:outlineLvl w:val="9"/>
        <w:rPr>
          <w:b w:val="0"/>
          <w:sz w:val="24"/>
        </w:rPr>
      </w:pPr>
      <w:r w:rsidRPr="00C02BC1">
        <w:rPr>
          <w:b w:val="0"/>
          <w:sz w:val="24"/>
        </w:rPr>
        <w:t>к административному регламенту</w:t>
      </w:r>
    </w:p>
    <w:p w:rsidR="00B8539C" w:rsidRPr="00835296" w:rsidRDefault="003C6591" w:rsidP="003C6591">
      <w:pPr>
        <w:pStyle w:val="1-"/>
        <w:rPr>
          <w:sz w:val="24"/>
        </w:rPr>
      </w:pPr>
      <w:bookmarkStart w:id="338" w:name="_Toc491358822"/>
      <w:bookmarkStart w:id="339" w:name="_Toc516820310"/>
      <w:bookmarkStart w:id="340" w:name="_Toc516820384"/>
      <w:bookmarkStart w:id="341" w:name="_Toc519775620"/>
      <w:bookmarkStart w:id="342" w:name="_Toc519775682"/>
      <w:r w:rsidRPr="003C6591">
        <w:rPr>
          <w:sz w:val="24"/>
        </w:rPr>
        <w:t>Описание документов, необходимых для предоставления</w:t>
      </w:r>
      <w:r w:rsidRPr="00835296">
        <w:rPr>
          <w:sz w:val="24"/>
        </w:rPr>
        <w:t xml:space="preserve"> </w:t>
      </w:r>
      <w:bookmarkEnd w:id="329"/>
      <w:bookmarkEnd w:id="330"/>
      <w:bookmarkEnd w:id="331"/>
      <w:bookmarkEnd w:id="332"/>
      <w:r w:rsidR="00975C16">
        <w:rPr>
          <w:sz w:val="24"/>
        </w:rPr>
        <w:t>Муниципальной у</w:t>
      </w:r>
      <w:r w:rsidR="00975C16" w:rsidRPr="00835296">
        <w:rPr>
          <w:sz w:val="24"/>
        </w:rPr>
        <w:t>слуги</w:t>
      </w:r>
      <w:bookmarkEnd w:id="338"/>
      <w:bookmarkEnd w:id="339"/>
      <w:bookmarkEnd w:id="340"/>
      <w:bookmarkEnd w:id="341"/>
      <w:bookmarkEnd w:id="342"/>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4"/>
        <w:gridCol w:w="2409"/>
        <w:gridCol w:w="3688"/>
        <w:gridCol w:w="2692"/>
        <w:gridCol w:w="1983"/>
        <w:gridCol w:w="2906"/>
      </w:tblGrid>
      <w:tr w:rsidR="000E5A21" w:rsidRPr="00E42ECF" w:rsidTr="00EB70A0">
        <w:trPr>
          <w:trHeight w:val="422"/>
          <w:tblHeader/>
        </w:trPr>
        <w:tc>
          <w:tcPr>
            <w:tcW w:w="702" w:type="pct"/>
            <w:vMerge w:val="restart"/>
          </w:tcPr>
          <w:p w:rsidR="00A655DD" w:rsidRPr="000E5A21" w:rsidRDefault="00A655DD" w:rsidP="00C63063">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Класс документа</w:t>
            </w:r>
          </w:p>
        </w:tc>
        <w:tc>
          <w:tcPr>
            <w:tcW w:w="757" w:type="pct"/>
            <w:vMerge w:val="restart"/>
          </w:tcPr>
          <w:p w:rsidR="00A655DD" w:rsidRPr="000E5A21" w:rsidRDefault="00A655DD" w:rsidP="00C63063">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Виды документов</w:t>
            </w:r>
          </w:p>
        </w:tc>
        <w:tc>
          <w:tcPr>
            <w:tcW w:w="1158" w:type="pct"/>
            <w:vMerge w:val="restart"/>
          </w:tcPr>
          <w:p w:rsidR="00A655DD" w:rsidRPr="000E5A21" w:rsidRDefault="00A655DD" w:rsidP="00C63063">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Общие описания документов</w:t>
            </w:r>
          </w:p>
        </w:tc>
        <w:tc>
          <w:tcPr>
            <w:tcW w:w="846" w:type="pct"/>
            <w:vMerge w:val="restart"/>
          </w:tcPr>
          <w:p w:rsidR="00A655DD" w:rsidRPr="000E5A21" w:rsidRDefault="00A655DD" w:rsidP="00EC231F">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 xml:space="preserve">При подаче </w:t>
            </w:r>
            <w:r w:rsidR="00EC231F">
              <w:rPr>
                <w:rFonts w:ascii="Times New Roman" w:eastAsia="Times New Roman" w:hAnsi="Times New Roman"/>
                <w:sz w:val="24"/>
                <w:szCs w:val="24"/>
              </w:rPr>
              <w:t>в МФЦ</w:t>
            </w:r>
          </w:p>
        </w:tc>
        <w:tc>
          <w:tcPr>
            <w:tcW w:w="1536" w:type="pct"/>
            <w:gridSpan w:val="2"/>
          </w:tcPr>
          <w:p w:rsidR="00A655DD" w:rsidRPr="000E5A21" w:rsidRDefault="00A655DD" w:rsidP="00C63063">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При подаче через РПГУ</w:t>
            </w:r>
          </w:p>
        </w:tc>
      </w:tr>
      <w:tr w:rsidR="00C63063" w:rsidRPr="00E42ECF" w:rsidTr="00EB70A0">
        <w:trPr>
          <w:trHeight w:val="594"/>
          <w:tblHeader/>
        </w:trPr>
        <w:tc>
          <w:tcPr>
            <w:tcW w:w="702" w:type="pct"/>
            <w:vMerge/>
          </w:tcPr>
          <w:p w:rsidR="00A655DD" w:rsidRPr="000E5A21" w:rsidRDefault="00A655DD" w:rsidP="00C63063">
            <w:pPr>
              <w:suppressAutoHyphens/>
              <w:spacing w:line="240" w:lineRule="auto"/>
              <w:rPr>
                <w:rFonts w:ascii="Times New Roman" w:eastAsia="Times New Roman" w:hAnsi="Times New Roman"/>
                <w:sz w:val="24"/>
                <w:szCs w:val="24"/>
              </w:rPr>
            </w:pPr>
          </w:p>
        </w:tc>
        <w:tc>
          <w:tcPr>
            <w:tcW w:w="757" w:type="pct"/>
            <w:vMerge/>
          </w:tcPr>
          <w:p w:rsidR="00A655DD" w:rsidRPr="000E5A21" w:rsidRDefault="00A655DD" w:rsidP="00C63063">
            <w:pPr>
              <w:suppressAutoHyphens/>
              <w:spacing w:line="240" w:lineRule="auto"/>
              <w:rPr>
                <w:rFonts w:ascii="Times New Roman" w:eastAsia="Times New Roman" w:hAnsi="Times New Roman"/>
                <w:sz w:val="24"/>
                <w:szCs w:val="24"/>
              </w:rPr>
            </w:pPr>
          </w:p>
        </w:tc>
        <w:tc>
          <w:tcPr>
            <w:tcW w:w="1158" w:type="pct"/>
            <w:vMerge/>
          </w:tcPr>
          <w:p w:rsidR="00A655DD" w:rsidRPr="00985D27" w:rsidRDefault="00A655DD" w:rsidP="00C63063">
            <w:pPr>
              <w:suppressAutoHyphens/>
              <w:spacing w:line="240" w:lineRule="auto"/>
              <w:rPr>
                <w:rFonts w:ascii="Times New Roman" w:eastAsia="Times New Roman" w:hAnsi="Times New Roman"/>
                <w:sz w:val="24"/>
                <w:szCs w:val="24"/>
              </w:rPr>
            </w:pPr>
          </w:p>
        </w:tc>
        <w:tc>
          <w:tcPr>
            <w:tcW w:w="846" w:type="pct"/>
            <w:vMerge/>
          </w:tcPr>
          <w:p w:rsidR="00A655DD" w:rsidRPr="00985D27" w:rsidRDefault="00A655DD" w:rsidP="00C63063">
            <w:pPr>
              <w:suppressAutoHyphens/>
              <w:spacing w:line="240" w:lineRule="auto"/>
              <w:rPr>
                <w:rFonts w:ascii="Times New Roman" w:eastAsia="Times New Roman" w:hAnsi="Times New Roman"/>
                <w:sz w:val="24"/>
                <w:szCs w:val="24"/>
              </w:rPr>
            </w:pPr>
          </w:p>
        </w:tc>
        <w:tc>
          <w:tcPr>
            <w:tcW w:w="623" w:type="pct"/>
          </w:tcPr>
          <w:p w:rsidR="00A655DD" w:rsidRPr="00985D27" w:rsidRDefault="00A655DD" w:rsidP="00C63063">
            <w:pPr>
              <w:suppressAutoHyphens/>
              <w:spacing w:line="240" w:lineRule="auto"/>
              <w:rPr>
                <w:rFonts w:ascii="Times New Roman" w:eastAsia="Times New Roman" w:hAnsi="Times New Roman"/>
                <w:sz w:val="24"/>
                <w:szCs w:val="24"/>
              </w:rPr>
            </w:pPr>
            <w:r w:rsidRPr="00985D27">
              <w:rPr>
                <w:rFonts w:ascii="Times New Roman" w:eastAsia="Times New Roman" w:hAnsi="Times New Roman"/>
                <w:sz w:val="24"/>
                <w:szCs w:val="24"/>
              </w:rPr>
              <w:t>при подаче</w:t>
            </w:r>
          </w:p>
        </w:tc>
        <w:tc>
          <w:tcPr>
            <w:tcW w:w="913" w:type="pct"/>
          </w:tcPr>
          <w:p w:rsidR="00A655DD" w:rsidRPr="00985D27" w:rsidRDefault="00A655DD" w:rsidP="00C63063">
            <w:pPr>
              <w:suppressAutoHyphens/>
              <w:spacing w:line="240" w:lineRule="auto"/>
              <w:rPr>
                <w:rFonts w:ascii="Times New Roman" w:eastAsia="Times New Roman" w:hAnsi="Times New Roman"/>
                <w:sz w:val="24"/>
                <w:szCs w:val="24"/>
              </w:rPr>
            </w:pPr>
            <w:r w:rsidRPr="00985D27">
              <w:rPr>
                <w:rFonts w:ascii="Times New Roman" w:eastAsia="Times New Roman" w:hAnsi="Times New Roman"/>
                <w:sz w:val="24"/>
                <w:szCs w:val="24"/>
              </w:rPr>
              <w:t>при подтверждении документов в МФЦ</w:t>
            </w:r>
          </w:p>
        </w:tc>
      </w:tr>
      <w:tr w:rsidR="000E5A21" w:rsidRPr="00E42ECF" w:rsidTr="00EB70A0">
        <w:tc>
          <w:tcPr>
            <w:tcW w:w="2618" w:type="pct"/>
            <w:gridSpan w:val="3"/>
          </w:tcPr>
          <w:p w:rsidR="00A655DD" w:rsidRPr="00E42ECF" w:rsidRDefault="00A655DD" w:rsidP="00C63063">
            <w:pPr>
              <w:suppressAutoHyphens/>
              <w:spacing w:line="240" w:lineRule="auto"/>
              <w:rPr>
                <w:rFonts w:ascii="Times New Roman" w:eastAsia="Times New Roman" w:hAnsi="Times New Roman"/>
                <w:b/>
                <w:sz w:val="24"/>
                <w:szCs w:val="24"/>
              </w:rPr>
            </w:pPr>
            <w:r w:rsidRPr="00E42ECF">
              <w:rPr>
                <w:rFonts w:ascii="Times New Roman" w:eastAsia="Times New Roman" w:hAnsi="Times New Roman"/>
                <w:b/>
                <w:sz w:val="24"/>
                <w:szCs w:val="24"/>
              </w:rPr>
              <w:t>Документы, предоставляемые Заявителем (его представителем)</w:t>
            </w:r>
          </w:p>
        </w:tc>
        <w:tc>
          <w:tcPr>
            <w:tcW w:w="846" w:type="pct"/>
          </w:tcPr>
          <w:p w:rsidR="00A655DD" w:rsidRPr="00E42ECF" w:rsidRDefault="00A655DD" w:rsidP="00C63063">
            <w:pPr>
              <w:suppressAutoHyphens/>
              <w:spacing w:line="240" w:lineRule="auto"/>
              <w:rPr>
                <w:rFonts w:ascii="Times New Roman" w:eastAsia="Times New Roman" w:hAnsi="Times New Roman"/>
                <w:b/>
                <w:sz w:val="24"/>
                <w:szCs w:val="24"/>
              </w:rPr>
            </w:pPr>
          </w:p>
        </w:tc>
        <w:tc>
          <w:tcPr>
            <w:tcW w:w="623" w:type="pct"/>
          </w:tcPr>
          <w:p w:rsidR="00A655DD" w:rsidRPr="00E42ECF" w:rsidRDefault="00A655DD" w:rsidP="00C63063">
            <w:pPr>
              <w:suppressAutoHyphens/>
              <w:spacing w:line="240" w:lineRule="auto"/>
              <w:rPr>
                <w:rFonts w:ascii="Times New Roman" w:eastAsia="Times New Roman" w:hAnsi="Times New Roman"/>
                <w:b/>
                <w:sz w:val="24"/>
                <w:szCs w:val="24"/>
              </w:rPr>
            </w:pPr>
          </w:p>
        </w:tc>
        <w:tc>
          <w:tcPr>
            <w:tcW w:w="913" w:type="pct"/>
          </w:tcPr>
          <w:p w:rsidR="00A655DD" w:rsidRPr="00E42ECF" w:rsidRDefault="00A655DD" w:rsidP="00C63063">
            <w:pPr>
              <w:suppressAutoHyphens/>
              <w:spacing w:line="240" w:lineRule="auto"/>
              <w:rPr>
                <w:rFonts w:ascii="Times New Roman" w:eastAsia="Times New Roman" w:hAnsi="Times New Roman"/>
                <w:b/>
                <w:sz w:val="24"/>
                <w:szCs w:val="24"/>
              </w:rPr>
            </w:pPr>
          </w:p>
        </w:tc>
      </w:tr>
      <w:tr w:rsidR="000E5A21" w:rsidRPr="00E42ECF" w:rsidTr="00EB70A0">
        <w:trPr>
          <w:trHeight w:val="563"/>
        </w:trPr>
        <w:tc>
          <w:tcPr>
            <w:tcW w:w="1459" w:type="pct"/>
            <w:gridSpan w:val="2"/>
          </w:tcPr>
          <w:p w:rsidR="00A655DD" w:rsidRPr="00A655DD" w:rsidRDefault="00A655DD" w:rsidP="00EC12B2">
            <w:pPr>
              <w:suppressAutoHyphens/>
              <w:spacing w:line="240" w:lineRule="auto"/>
              <w:jc w:val="both"/>
              <w:rPr>
                <w:rFonts w:ascii="Times New Roman" w:eastAsia="Times New Roman" w:hAnsi="Times New Roman"/>
                <w:sz w:val="24"/>
                <w:szCs w:val="24"/>
              </w:rPr>
            </w:pPr>
            <w:r w:rsidRPr="00A655DD">
              <w:rPr>
                <w:rFonts w:ascii="Times New Roman" w:eastAsia="Times New Roman" w:hAnsi="Times New Roman"/>
                <w:sz w:val="24"/>
                <w:szCs w:val="24"/>
              </w:rPr>
              <w:t>заявление</w:t>
            </w:r>
          </w:p>
        </w:tc>
        <w:tc>
          <w:tcPr>
            <w:tcW w:w="1158" w:type="pct"/>
          </w:tcPr>
          <w:p w:rsidR="00A655DD" w:rsidRPr="00A655DD" w:rsidRDefault="00A655DD" w:rsidP="00EC12B2">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 xml:space="preserve">Заявление должно быть оформлено по форме, указанной в </w:t>
            </w:r>
            <w:hyperlink w:anchor="Приложение7" w:history="1">
              <w:r w:rsidRPr="00313BA0">
                <w:rPr>
                  <w:rStyle w:val="af4"/>
                  <w:rFonts w:ascii="Times New Roman" w:eastAsia="Times New Roman" w:hAnsi="Times New Roman"/>
                  <w:sz w:val="24"/>
                  <w:szCs w:val="24"/>
                </w:rPr>
                <w:t xml:space="preserve">Приложении </w:t>
              </w:r>
              <w:r w:rsidR="00D839DB">
                <w:rPr>
                  <w:rStyle w:val="af4"/>
                  <w:rFonts w:ascii="Times New Roman" w:eastAsia="Times New Roman" w:hAnsi="Times New Roman"/>
                  <w:sz w:val="24"/>
                  <w:szCs w:val="24"/>
                </w:rPr>
                <w:t>7</w:t>
              </w:r>
            </w:hyperlink>
          </w:p>
        </w:tc>
        <w:tc>
          <w:tcPr>
            <w:tcW w:w="846" w:type="pct"/>
          </w:tcPr>
          <w:p w:rsidR="00A655DD" w:rsidRPr="00A655DD" w:rsidRDefault="00A655DD" w:rsidP="00EC12B2">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p>
        </w:tc>
        <w:tc>
          <w:tcPr>
            <w:tcW w:w="623" w:type="pct"/>
          </w:tcPr>
          <w:p w:rsidR="00A655DD" w:rsidRPr="00A655DD" w:rsidRDefault="00A655DD" w:rsidP="00EC12B2">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При подаче заполняется интерактивная форма Заявления.</w:t>
            </w:r>
          </w:p>
        </w:tc>
        <w:tc>
          <w:tcPr>
            <w:tcW w:w="913" w:type="pct"/>
          </w:tcPr>
          <w:p w:rsidR="00E172B8" w:rsidRPr="00E42ECF" w:rsidRDefault="00A655DD" w:rsidP="00EC12B2">
            <w:pPr>
              <w:pStyle w:val="ConsPlusNormal"/>
              <w:suppressAutoHyphens/>
              <w:ind w:firstLine="176"/>
              <w:jc w:val="both"/>
              <w:rPr>
                <w:rFonts w:ascii="Times New Roman" w:hAnsi="Times New Roman" w:cs="Times New Roman"/>
                <w:sz w:val="24"/>
                <w:szCs w:val="24"/>
                <w:highlight w:val="lightGray"/>
              </w:rPr>
            </w:pPr>
            <w:r w:rsidRPr="0073401D">
              <w:rPr>
                <w:rFonts w:ascii="Times New Roman" w:hAnsi="Times New Roman"/>
                <w:sz w:val="24"/>
                <w:szCs w:val="24"/>
              </w:rPr>
              <w:t xml:space="preserve">При предоставлении оригиналов для сверки </w:t>
            </w:r>
            <w:r w:rsidR="00E172B8" w:rsidRPr="00E42ECF">
              <w:rPr>
                <w:rFonts w:ascii="Times New Roman" w:hAnsi="Times New Roman" w:cs="Times New Roman"/>
                <w:sz w:val="24"/>
                <w:szCs w:val="24"/>
              </w:rPr>
              <w:t xml:space="preserve">Заявление проверяется на соответствие форме, являющейся </w:t>
            </w:r>
            <w:hyperlink w:anchor="Приложение7" w:history="1">
              <w:r w:rsidR="00E172B8" w:rsidRPr="00E42ECF">
                <w:rPr>
                  <w:rStyle w:val="af4"/>
                  <w:rFonts w:ascii="Times New Roman" w:eastAsiaTheme="minorEastAsia" w:hAnsi="Times New Roman" w:cs="Times New Roman"/>
                  <w:sz w:val="24"/>
                  <w:szCs w:val="24"/>
                </w:rPr>
                <w:t xml:space="preserve">приложением </w:t>
              </w:r>
              <w:r w:rsidR="00D839DB">
                <w:rPr>
                  <w:rStyle w:val="af4"/>
                  <w:rFonts w:ascii="Times New Roman" w:eastAsiaTheme="minorEastAsia" w:hAnsi="Times New Roman" w:cs="Times New Roman"/>
                  <w:sz w:val="24"/>
                  <w:szCs w:val="24"/>
                </w:rPr>
                <w:t>7</w:t>
              </w:r>
            </w:hyperlink>
            <w:r w:rsidR="00E172B8" w:rsidRPr="00E42ECF">
              <w:rPr>
                <w:rFonts w:ascii="Times New Roman" w:hAnsi="Times New Roman" w:cs="Times New Roman"/>
                <w:sz w:val="24"/>
                <w:szCs w:val="24"/>
              </w:rPr>
              <w:t xml:space="preserve"> к </w:t>
            </w:r>
            <w:r w:rsidR="00E172B8">
              <w:rPr>
                <w:rFonts w:ascii="Times New Roman" w:hAnsi="Times New Roman" w:cs="Times New Roman"/>
                <w:sz w:val="24"/>
                <w:szCs w:val="24"/>
              </w:rPr>
              <w:t>настоящему Административному регламенту</w:t>
            </w:r>
            <w:r w:rsidR="00E172B8" w:rsidRPr="00E42ECF">
              <w:rPr>
                <w:rFonts w:ascii="Times New Roman" w:hAnsi="Times New Roman" w:cs="Times New Roman"/>
                <w:sz w:val="24"/>
                <w:szCs w:val="24"/>
              </w:rPr>
              <w:t xml:space="preserve">. </w:t>
            </w:r>
          </w:p>
          <w:p w:rsidR="00A655DD" w:rsidRPr="00A655DD" w:rsidRDefault="00E172B8" w:rsidP="00EC12B2">
            <w:pPr>
              <w:suppressAutoHyphens/>
              <w:spacing w:line="240" w:lineRule="auto"/>
              <w:rPr>
                <w:rFonts w:ascii="Times New Roman" w:eastAsia="Times New Roman" w:hAnsi="Times New Roman"/>
                <w:sz w:val="24"/>
                <w:szCs w:val="24"/>
              </w:rPr>
            </w:pPr>
            <w:r w:rsidRPr="00E42ECF">
              <w:rPr>
                <w:rFonts w:ascii="Times New Roman" w:hAnsi="Times New Roman" w:cs="Times New Roman"/>
                <w:sz w:val="24"/>
                <w:szCs w:val="24"/>
              </w:rPr>
              <w:t>В случае несоответствия Заявления требованиям</w:t>
            </w:r>
            <w:r>
              <w:rPr>
                <w:rFonts w:ascii="Times New Roman" w:hAnsi="Times New Roman" w:cs="Times New Roman"/>
                <w:sz w:val="24"/>
                <w:szCs w:val="24"/>
              </w:rPr>
              <w:t xml:space="preserve">, </w:t>
            </w:r>
            <w:r w:rsidRPr="00E42ECF">
              <w:rPr>
                <w:rFonts w:ascii="Times New Roman" w:hAnsi="Times New Roman" w:cs="Times New Roman"/>
                <w:sz w:val="24"/>
                <w:szCs w:val="24"/>
              </w:rPr>
              <w:t>сотрудник МФЦ выдает Заявителю заполнен</w:t>
            </w:r>
            <w:r>
              <w:rPr>
                <w:rFonts w:ascii="Times New Roman" w:hAnsi="Times New Roman" w:cs="Times New Roman"/>
                <w:sz w:val="24"/>
                <w:szCs w:val="24"/>
              </w:rPr>
              <w:t>ный бланк Заявления об оказании Муниципальной услуги</w:t>
            </w:r>
            <w:r w:rsidRPr="00E42ECF">
              <w:rPr>
                <w:rFonts w:ascii="Times New Roman" w:hAnsi="Times New Roman" w:cs="Times New Roman"/>
                <w:sz w:val="24"/>
                <w:szCs w:val="24"/>
              </w:rPr>
              <w:t>, которое Заявитель подписывает собственноручной подписью.</w:t>
            </w:r>
          </w:p>
        </w:tc>
      </w:tr>
      <w:tr w:rsidR="00C63063" w:rsidRPr="00E42ECF" w:rsidTr="00EB70A0">
        <w:trPr>
          <w:trHeight w:val="563"/>
        </w:trPr>
        <w:tc>
          <w:tcPr>
            <w:tcW w:w="702" w:type="pct"/>
          </w:tcPr>
          <w:p w:rsidR="00E172B8" w:rsidRPr="00E42ECF" w:rsidRDefault="00E172B8" w:rsidP="00EC12B2">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 удостоверяющий личность</w:t>
            </w:r>
          </w:p>
        </w:tc>
        <w:tc>
          <w:tcPr>
            <w:tcW w:w="757" w:type="pct"/>
          </w:tcPr>
          <w:p w:rsidR="00E172B8" w:rsidRPr="00E42ECF" w:rsidRDefault="00E172B8" w:rsidP="00EC12B2">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Паспорт гражданина Российской Федерации </w:t>
            </w:r>
          </w:p>
        </w:tc>
        <w:tc>
          <w:tcPr>
            <w:tcW w:w="1158" w:type="pct"/>
          </w:tcPr>
          <w:p w:rsidR="00E172B8" w:rsidRPr="0073401D" w:rsidRDefault="00E172B8" w:rsidP="00EC12B2">
            <w:pPr>
              <w:suppressAutoHyphens/>
              <w:spacing w:line="240" w:lineRule="auto"/>
              <w:jc w:val="left"/>
              <w:rPr>
                <w:rFonts w:ascii="Times New Roman" w:eastAsia="Times New Roman" w:hAnsi="Times New Roman"/>
                <w:sz w:val="24"/>
                <w:szCs w:val="24"/>
              </w:rPr>
            </w:pPr>
            <w:r w:rsidRPr="00CC1061">
              <w:rPr>
                <w:rFonts w:ascii="Times New Roman" w:eastAsia="Times New Roman" w:hAnsi="Times New Roman"/>
                <w:sz w:val="24"/>
                <w:szCs w:val="24"/>
              </w:rPr>
              <w:t xml:space="preserve">Паспорт должен быть оформлен в соответствии с Постановлением Правительства РФ от 8 июля 1997 г. № 828 «Об утверждении Положения о </w:t>
            </w:r>
            <w:r w:rsidRPr="00CC1061">
              <w:rPr>
                <w:rFonts w:ascii="Times New Roman" w:eastAsia="Times New Roman" w:hAnsi="Times New Roman"/>
                <w:sz w:val="24"/>
                <w:szCs w:val="24"/>
              </w:rPr>
              <w:lastRenderedPageBreak/>
              <w:t>паспорте гражданина Российской Федерации, образца бланка и описания паспорта гражданина Российской Федерации».</w:t>
            </w:r>
          </w:p>
        </w:tc>
        <w:tc>
          <w:tcPr>
            <w:tcW w:w="846" w:type="pct"/>
          </w:tcPr>
          <w:p w:rsidR="00E172B8" w:rsidRPr="00E172B8" w:rsidRDefault="00E172B8" w:rsidP="00EC12B2">
            <w:pPr>
              <w:suppressAutoHyphens/>
              <w:spacing w:line="240" w:lineRule="auto"/>
              <w:rPr>
                <w:rFonts w:ascii="Times New Roman" w:eastAsia="Times New Roman" w:hAnsi="Times New Roman"/>
                <w:sz w:val="24"/>
                <w:szCs w:val="24"/>
              </w:rPr>
            </w:pPr>
            <w:r w:rsidRPr="00CC1061">
              <w:rPr>
                <w:rFonts w:ascii="Times New Roman" w:eastAsia="Times New Roman" w:hAnsi="Times New Roman"/>
                <w:sz w:val="24"/>
                <w:szCs w:val="24"/>
              </w:rPr>
              <w:lastRenderedPageBreak/>
              <w:t xml:space="preserve">Предоставляется оригинал документа для снятия копии документа. Копия заверяется подписью </w:t>
            </w:r>
            <w:r w:rsidRPr="00CC1061">
              <w:rPr>
                <w:rFonts w:ascii="Times New Roman" w:eastAsia="Times New Roman" w:hAnsi="Times New Roman"/>
                <w:sz w:val="24"/>
                <w:szCs w:val="24"/>
              </w:rPr>
              <w:lastRenderedPageBreak/>
              <w:t>специалиста МФЦ.</w:t>
            </w:r>
          </w:p>
        </w:tc>
        <w:tc>
          <w:tcPr>
            <w:tcW w:w="623" w:type="pct"/>
          </w:tcPr>
          <w:p w:rsidR="00E172B8" w:rsidRPr="00E172B8" w:rsidRDefault="00E172B8" w:rsidP="00EC12B2">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lastRenderedPageBreak/>
              <w:t xml:space="preserve">При подаче предоставляется электронный образ </w:t>
            </w:r>
            <w:r>
              <w:rPr>
                <w:rFonts w:ascii="Times New Roman" w:eastAsia="Times New Roman" w:hAnsi="Times New Roman"/>
                <w:sz w:val="24"/>
                <w:szCs w:val="24"/>
              </w:rPr>
              <w:t>всех</w:t>
            </w:r>
            <w:r w:rsidRPr="0073401D">
              <w:rPr>
                <w:rFonts w:ascii="Times New Roman" w:eastAsia="Times New Roman" w:hAnsi="Times New Roman"/>
                <w:sz w:val="24"/>
                <w:szCs w:val="24"/>
              </w:rPr>
              <w:t xml:space="preserve"> страниц </w:t>
            </w:r>
            <w:r w:rsidRPr="0073401D">
              <w:rPr>
                <w:rFonts w:ascii="Times New Roman" w:eastAsia="Times New Roman" w:hAnsi="Times New Roman"/>
                <w:sz w:val="24"/>
                <w:szCs w:val="24"/>
              </w:rPr>
              <w:lastRenderedPageBreak/>
              <w:t xml:space="preserve">паспорта РФ. </w:t>
            </w:r>
          </w:p>
        </w:tc>
        <w:tc>
          <w:tcPr>
            <w:tcW w:w="913" w:type="pct"/>
          </w:tcPr>
          <w:p w:rsidR="00E172B8" w:rsidRPr="00E172B8" w:rsidRDefault="00E172B8" w:rsidP="00EC12B2">
            <w:pPr>
              <w:suppressAutoHyphens/>
              <w:spacing w:line="240" w:lineRule="auto"/>
              <w:rPr>
                <w:rFonts w:ascii="Times New Roman" w:eastAsia="Times New Roman" w:hAnsi="Times New Roman"/>
                <w:sz w:val="24"/>
                <w:szCs w:val="24"/>
              </w:rPr>
            </w:pPr>
            <w:r w:rsidRPr="00CC1061">
              <w:rPr>
                <w:rFonts w:ascii="Times New Roman" w:eastAsia="Times New Roman" w:hAnsi="Times New Roman"/>
                <w:sz w:val="24"/>
                <w:szCs w:val="24"/>
              </w:rPr>
              <w:lastRenderedPageBreak/>
              <w:t xml:space="preserve">При предоставлении оригиналов для сверки предоставляется оригинал паспорта РФ, с которого снимается </w:t>
            </w:r>
            <w:r w:rsidRPr="00CC1061">
              <w:rPr>
                <w:rFonts w:ascii="Times New Roman" w:eastAsia="Times New Roman" w:hAnsi="Times New Roman"/>
                <w:sz w:val="24"/>
                <w:szCs w:val="24"/>
              </w:rPr>
              <w:lastRenderedPageBreak/>
              <w:t>копия и заверяется подписью специалиста МФЦ.</w:t>
            </w:r>
          </w:p>
        </w:tc>
      </w:tr>
      <w:tr w:rsidR="00C63063" w:rsidRPr="00E42ECF" w:rsidTr="00EB70A0">
        <w:trPr>
          <w:trHeight w:val="587"/>
        </w:trPr>
        <w:tc>
          <w:tcPr>
            <w:tcW w:w="702" w:type="pct"/>
          </w:tcPr>
          <w:p w:rsidR="00E172B8" w:rsidRPr="00E42ECF" w:rsidRDefault="00E172B8" w:rsidP="00EC12B2">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lastRenderedPageBreak/>
              <w:t>Документ, удостоверяющий полномочия представителя</w:t>
            </w:r>
          </w:p>
        </w:tc>
        <w:tc>
          <w:tcPr>
            <w:tcW w:w="757" w:type="pct"/>
          </w:tcPr>
          <w:p w:rsidR="00E172B8" w:rsidRPr="00E42ECF" w:rsidRDefault="00E172B8" w:rsidP="00EC12B2">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Доверенность</w:t>
            </w:r>
          </w:p>
        </w:tc>
        <w:tc>
          <w:tcPr>
            <w:tcW w:w="1158" w:type="pct"/>
          </w:tcPr>
          <w:p w:rsidR="00E172B8" w:rsidRPr="00E42ECF" w:rsidRDefault="00E172B8" w:rsidP="00EC12B2">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Доверенность должна содержать следующие сведения:</w:t>
            </w:r>
          </w:p>
          <w:p w:rsidR="00E172B8" w:rsidRPr="00E42ECF" w:rsidRDefault="00E172B8" w:rsidP="00EC12B2">
            <w:pPr>
              <w:pStyle w:val="a7"/>
              <w:numPr>
                <w:ilvl w:val="0"/>
                <w:numId w:val="10"/>
              </w:numPr>
              <w:suppressAutoHyphens/>
              <w:spacing w:line="240" w:lineRule="auto"/>
              <w:ind w:left="32" w:firstLine="0"/>
              <w:jc w:val="both"/>
              <w:rPr>
                <w:rFonts w:ascii="Times New Roman" w:eastAsia="Times New Roman" w:hAnsi="Times New Roman"/>
                <w:sz w:val="24"/>
                <w:szCs w:val="24"/>
              </w:rPr>
            </w:pPr>
            <w:r w:rsidRPr="00E42ECF">
              <w:rPr>
                <w:rFonts w:ascii="Times New Roman" w:eastAsia="Times New Roman" w:hAnsi="Times New Roman"/>
                <w:sz w:val="24"/>
                <w:szCs w:val="24"/>
              </w:rPr>
              <w:t>ФИО лица, выдавшего доверенность;</w:t>
            </w:r>
          </w:p>
          <w:p w:rsidR="00E172B8" w:rsidRPr="00E42ECF" w:rsidRDefault="00E172B8" w:rsidP="00EC12B2">
            <w:pPr>
              <w:pStyle w:val="a7"/>
              <w:numPr>
                <w:ilvl w:val="0"/>
                <w:numId w:val="10"/>
              </w:numPr>
              <w:suppressAutoHyphens/>
              <w:spacing w:line="240" w:lineRule="auto"/>
              <w:ind w:left="32" w:firstLine="0"/>
              <w:jc w:val="both"/>
              <w:rPr>
                <w:rFonts w:ascii="Times New Roman" w:eastAsia="Times New Roman" w:hAnsi="Times New Roman"/>
                <w:sz w:val="24"/>
                <w:szCs w:val="24"/>
              </w:rPr>
            </w:pPr>
            <w:r w:rsidRPr="00E42ECF">
              <w:rPr>
                <w:rFonts w:ascii="Times New Roman" w:eastAsia="Times New Roman" w:hAnsi="Times New Roman"/>
                <w:sz w:val="24"/>
                <w:szCs w:val="24"/>
              </w:rPr>
              <w:t>ФИО лица, уполномоченного по доверенности;</w:t>
            </w:r>
          </w:p>
          <w:p w:rsidR="00E172B8" w:rsidRPr="00E42ECF" w:rsidRDefault="00E172B8" w:rsidP="00EC12B2">
            <w:pPr>
              <w:pStyle w:val="a7"/>
              <w:numPr>
                <w:ilvl w:val="0"/>
                <w:numId w:val="10"/>
              </w:numPr>
              <w:suppressAutoHyphens/>
              <w:spacing w:line="240" w:lineRule="auto"/>
              <w:ind w:left="32" w:firstLine="0"/>
              <w:jc w:val="both"/>
              <w:rPr>
                <w:rFonts w:ascii="Times New Roman" w:eastAsia="Times New Roman" w:hAnsi="Times New Roman"/>
                <w:sz w:val="24"/>
                <w:szCs w:val="24"/>
              </w:rPr>
            </w:pPr>
            <w:r w:rsidRPr="00E42ECF">
              <w:rPr>
                <w:rFonts w:ascii="Times New Roman" w:eastAsia="Times New Roman" w:hAnsi="Times New Roman"/>
                <w:sz w:val="24"/>
                <w:szCs w:val="24"/>
              </w:rPr>
              <w:t>Данные документов, удостоверяющих личность этих лиц;</w:t>
            </w:r>
          </w:p>
          <w:p w:rsidR="00E172B8" w:rsidRPr="00E42ECF" w:rsidRDefault="00E172B8" w:rsidP="00EC12B2">
            <w:pPr>
              <w:pStyle w:val="a7"/>
              <w:numPr>
                <w:ilvl w:val="0"/>
                <w:numId w:val="10"/>
              </w:numPr>
              <w:suppressAutoHyphens/>
              <w:spacing w:line="240" w:lineRule="auto"/>
              <w:ind w:left="32" w:firstLine="0"/>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Объем полномочий представителя, включающий право на подачу заявления о </w:t>
            </w:r>
            <w:r w:rsidR="00AB7718">
              <w:rPr>
                <w:rFonts w:ascii="Times New Roman" w:eastAsia="Times New Roman" w:hAnsi="Times New Roman"/>
                <w:sz w:val="24"/>
                <w:szCs w:val="24"/>
              </w:rPr>
              <w:t xml:space="preserve">выдаче свидетельства </w:t>
            </w:r>
            <w:r w:rsidR="00AB7718" w:rsidRPr="009205C7">
              <w:rPr>
                <w:rFonts w:ascii="Times New Roman" w:hAnsi="Times New Roman" w:cs="Times New Roman"/>
              </w:rPr>
              <w:t>о праве на получение социальной выплаты на приобретение жилого помещения или строительство индивидуального жилого дома</w:t>
            </w:r>
            <w:r w:rsidRPr="00E42ECF">
              <w:rPr>
                <w:rFonts w:ascii="Times New Roman" w:eastAsia="Times New Roman" w:hAnsi="Times New Roman"/>
                <w:sz w:val="24"/>
                <w:szCs w:val="24"/>
              </w:rPr>
              <w:t>;</w:t>
            </w:r>
          </w:p>
          <w:p w:rsidR="00E172B8" w:rsidRPr="00E42ECF" w:rsidRDefault="00E172B8" w:rsidP="00EC12B2">
            <w:pPr>
              <w:pStyle w:val="a7"/>
              <w:numPr>
                <w:ilvl w:val="0"/>
                <w:numId w:val="10"/>
              </w:numPr>
              <w:suppressAutoHyphens/>
              <w:spacing w:line="240" w:lineRule="auto"/>
              <w:ind w:left="32" w:firstLine="0"/>
              <w:jc w:val="both"/>
              <w:rPr>
                <w:rFonts w:ascii="Times New Roman" w:eastAsia="Times New Roman" w:hAnsi="Times New Roman"/>
                <w:sz w:val="24"/>
                <w:szCs w:val="24"/>
              </w:rPr>
            </w:pPr>
            <w:r w:rsidRPr="00E42ECF">
              <w:rPr>
                <w:rFonts w:ascii="Times New Roman" w:eastAsia="Times New Roman" w:hAnsi="Times New Roman"/>
                <w:sz w:val="24"/>
                <w:szCs w:val="24"/>
              </w:rPr>
              <w:t>Дата выдачи доверенности;</w:t>
            </w:r>
          </w:p>
          <w:p w:rsidR="00E172B8" w:rsidRPr="00E42ECF" w:rsidRDefault="00E172B8" w:rsidP="00EC12B2">
            <w:pPr>
              <w:pStyle w:val="a7"/>
              <w:numPr>
                <w:ilvl w:val="0"/>
                <w:numId w:val="10"/>
              </w:numPr>
              <w:suppressAutoHyphens/>
              <w:spacing w:line="240" w:lineRule="auto"/>
              <w:ind w:left="32" w:firstLine="0"/>
              <w:jc w:val="both"/>
              <w:rPr>
                <w:rFonts w:ascii="Times New Roman" w:eastAsia="Times New Roman" w:hAnsi="Times New Roman"/>
                <w:sz w:val="24"/>
                <w:szCs w:val="24"/>
              </w:rPr>
            </w:pPr>
            <w:r w:rsidRPr="00E42ECF">
              <w:rPr>
                <w:rFonts w:ascii="Times New Roman" w:eastAsia="Times New Roman" w:hAnsi="Times New Roman"/>
                <w:sz w:val="24"/>
                <w:szCs w:val="24"/>
              </w:rPr>
              <w:t>Подпись лица, выдавшего доверенность.</w:t>
            </w:r>
          </w:p>
        </w:tc>
        <w:tc>
          <w:tcPr>
            <w:tcW w:w="846" w:type="pct"/>
          </w:tcPr>
          <w:p w:rsidR="00E172B8" w:rsidRPr="00CC1061" w:rsidRDefault="00E172B8" w:rsidP="00EC12B2">
            <w:pPr>
              <w:suppressAutoHyphens/>
              <w:spacing w:line="240" w:lineRule="auto"/>
              <w:jc w:val="both"/>
              <w:rPr>
                <w:rFonts w:ascii="Times New Roman" w:eastAsia="Times New Roman" w:hAnsi="Times New Roman"/>
                <w:sz w:val="24"/>
                <w:szCs w:val="24"/>
              </w:rPr>
            </w:pPr>
            <w:r w:rsidRPr="00CC1061">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E172B8" w:rsidRPr="00E172B8" w:rsidRDefault="00E172B8" w:rsidP="00EC12B2">
            <w:pPr>
              <w:suppressAutoHyphens/>
              <w:spacing w:line="240" w:lineRule="auto"/>
              <w:jc w:val="both"/>
              <w:rPr>
                <w:rFonts w:ascii="Times New Roman" w:eastAsia="Times New Roman" w:hAnsi="Times New Roman"/>
                <w:sz w:val="24"/>
                <w:szCs w:val="24"/>
              </w:rPr>
            </w:pPr>
          </w:p>
        </w:tc>
        <w:tc>
          <w:tcPr>
            <w:tcW w:w="623" w:type="pct"/>
          </w:tcPr>
          <w:p w:rsidR="00E172B8" w:rsidRPr="00E172B8" w:rsidRDefault="00E172B8" w:rsidP="00EC12B2">
            <w:pPr>
              <w:suppressAutoHyphens/>
              <w:spacing w:line="240" w:lineRule="auto"/>
              <w:jc w:val="both"/>
              <w:rPr>
                <w:rFonts w:ascii="Times New Roman" w:eastAsia="Times New Roman" w:hAnsi="Times New Roman"/>
                <w:sz w:val="24"/>
                <w:szCs w:val="24"/>
              </w:rPr>
            </w:pPr>
            <w:r w:rsidRPr="00CC1061">
              <w:rPr>
                <w:rFonts w:ascii="Times New Roman" w:eastAsia="Times New Roman" w:hAnsi="Times New Roman"/>
                <w:sz w:val="24"/>
                <w:szCs w:val="24"/>
              </w:rPr>
              <w:t xml:space="preserve">Предоставляется электронный образ доверенности. </w:t>
            </w:r>
          </w:p>
        </w:tc>
        <w:tc>
          <w:tcPr>
            <w:tcW w:w="913" w:type="pct"/>
          </w:tcPr>
          <w:p w:rsidR="00E172B8" w:rsidRPr="00E172B8" w:rsidRDefault="00E172B8" w:rsidP="00EC12B2">
            <w:pPr>
              <w:suppressAutoHyphens/>
              <w:spacing w:line="240" w:lineRule="auto"/>
              <w:jc w:val="both"/>
              <w:rPr>
                <w:rFonts w:ascii="Times New Roman" w:eastAsia="Times New Roman" w:hAnsi="Times New Roman"/>
                <w:sz w:val="24"/>
                <w:szCs w:val="24"/>
              </w:rPr>
            </w:pPr>
            <w:r w:rsidRPr="00CC1061">
              <w:rPr>
                <w:rFonts w:ascii="Times New Roman" w:eastAsia="Times New Roman" w:hAnsi="Times New Roman"/>
                <w:sz w:val="24"/>
                <w:szCs w:val="24"/>
              </w:rPr>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C63063" w:rsidRPr="00E42ECF" w:rsidTr="00EB70A0">
        <w:trPr>
          <w:trHeight w:val="641"/>
        </w:trPr>
        <w:tc>
          <w:tcPr>
            <w:tcW w:w="702" w:type="pct"/>
            <w:vMerge w:val="restart"/>
          </w:tcPr>
          <w:p w:rsidR="00E172B8" w:rsidRPr="00E42ECF" w:rsidRDefault="00E172B8" w:rsidP="00EC12B2">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 xml:space="preserve">Копии документов, подтверждающих семейные отношения </w:t>
            </w:r>
            <w:r w:rsidRPr="00E42ECF">
              <w:rPr>
                <w:rFonts w:ascii="Times New Roman" w:eastAsia="Times New Roman" w:hAnsi="Times New Roman"/>
                <w:sz w:val="24"/>
                <w:szCs w:val="24"/>
              </w:rPr>
              <w:lastRenderedPageBreak/>
              <w:t>заявителя</w:t>
            </w:r>
          </w:p>
          <w:p w:rsidR="00E172B8" w:rsidRPr="00E42ECF" w:rsidRDefault="00E172B8" w:rsidP="00EC12B2">
            <w:pPr>
              <w:suppressAutoHyphens/>
              <w:spacing w:line="240" w:lineRule="auto"/>
              <w:rPr>
                <w:rFonts w:ascii="Times New Roman" w:eastAsia="Times New Roman" w:hAnsi="Times New Roman"/>
                <w:sz w:val="24"/>
                <w:szCs w:val="24"/>
              </w:rPr>
            </w:pPr>
          </w:p>
        </w:tc>
        <w:tc>
          <w:tcPr>
            <w:tcW w:w="757" w:type="pct"/>
          </w:tcPr>
          <w:p w:rsidR="00E172B8" w:rsidRPr="00E42ECF" w:rsidRDefault="00E172B8" w:rsidP="00EC12B2">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lastRenderedPageBreak/>
              <w:t>Свидетельство о рождении</w:t>
            </w:r>
          </w:p>
        </w:tc>
        <w:tc>
          <w:tcPr>
            <w:tcW w:w="1158" w:type="pct"/>
            <w:shd w:val="clear" w:color="auto" w:fill="auto"/>
          </w:tcPr>
          <w:p w:rsidR="00E172B8" w:rsidRPr="00E42ECF" w:rsidRDefault="00E172B8" w:rsidP="00EC12B2">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Свидетельство оформляется на русском </w:t>
            </w:r>
            <w:proofErr w:type="gramStart"/>
            <w:r w:rsidRPr="00E42ECF">
              <w:rPr>
                <w:rFonts w:ascii="Times New Roman" w:eastAsia="Times New Roman" w:hAnsi="Times New Roman"/>
                <w:sz w:val="24"/>
                <w:szCs w:val="24"/>
              </w:rPr>
              <w:t>языке</w:t>
            </w:r>
            <w:proofErr w:type="gramEnd"/>
            <w:r w:rsidRPr="00E42ECF">
              <w:rPr>
                <w:rFonts w:ascii="Times New Roman" w:eastAsia="Times New Roman" w:hAnsi="Times New Roman"/>
                <w:sz w:val="24"/>
                <w:szCs w:val="24"/>
              </w:rPr>
              <w:t xml:space="preserve"> на бланке свидетельства, едином для всей Российской Федерации.</w:t>
            </w:r>
          </w:p>
          <w:p w:rsidR="00E172B8" w:rsidRPr="00E42ECF" w:rsidRDefault="00E172B8" w:rsidP="00EC12B2">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lastRenderedPageBreak/>
              <w:t>Обязательно:</w:t>
            </w:r>
          </w:p>
          <w:p w:rsidR="00E172B8" w:rsidRPr="00E42ECF" w:rsidRDefault="00E172B8" w:rsidP="00EC12B2">
            <w:pPr>
              <w:numPr>
                <w:ilvl w:val="0"/>
                <w:numId w:val="9"/>
              </w:numPr>
              <w:suppressAutoHyphens/>
              <w:spacing w:line="240" w:lineRule="auto"/>
              <w:ind w:left="32" w:firstLine="44"/>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личности гражданина: фамилия, имя, отчество, пол, дата рождения и место рождения;</w:t>
            </w:r>
          </w:p>
          <w:p w:rsidR="00E172B8" w:rsidRPr="00E42ECF" w:rsidRDefault="00E172B8" w:rsidP="00EC12B2">
            <w:pPr>
              <w:numPr>
                <w:ilvl w:val="0"/>
                <w:numId w:val="9"/>
              </w:numPr>
              <w:suppressAutoHyphens/>
              <w:spacing w:line="240" w:lineRule="auto"/>
              <w:ind w:left="32" w:firstLine="44"/>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личности родителей гражданина: фамилия, имя, отчество.</w:t>
            </w:r>
          </w:p>
        </w:tc>
        <w:tc>
          <w:tcPr>
            <w:tcW w:w="846" w:type="pct"/>
          </w:tcPr>
          <w:p w:rsidR="00E172B8" w:rsidRPr="00D72928" w:rsidRDefault="00E172B8"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lastRenderedPageBreak/>
              <w:t xml:space="preserve">Предоставляется оригинал документа для снятия копии документа. Копия </w:t>
            </w:r>
            <w:r w:rsidRPr="00D72928">
              <w:rPr>
                <w:rFonts w:ascii="Times New Roman" w:eastAsia="Times New Roman" w:hAnsi="Times New Roman"/>
                <w:sz w:val="24"/>
                <w:szCs w:val="24"/>
              </w:rPr>
              <w:lastRenderedPageBreak/>
              <w:t>заверяется подписью специалиста МФЦ.</w:t>
            </w:r>
          </w:p>
          <w:p w:rsidR="00E172B8" w:rsidRPr="00E42ECF" w:rsidRDefault="00E172B8" w:rsidP="00EC12B2">
            <w:pPr>
              <w:suppressAutoHyphens/>
              <w:spacing w:line="240" w:lineRule="auto"/>
              <w:jc w:val="both"/>
              <w:rPr>
                <w:rFonts w:ascii="Times New Roman" w:eastAsia="Times New Roman" w:hAnsi="Times New Roman"/>
                <w:sz w:val="24"/>
                <w:szCs w:val="24"/>
              </w:rPr>
            </w:pPr>
          </w:p>
        </w:tc>
        <w:tc>
          <w:tcPr>
            <w:tcW w:w="623" w:type="pct"/>
          </w:tcPr>
          <w:p w:rsidR="00E172B8" w:rsidRPr="00E42ECF" w:rsidRDefault="00E172B8"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lastRenderedPageBreak/>
              <w:t xml:space="preserve">Предоставляется электронный образ </w:t>
            </w:r>
          </w:p>
        </w:tc>
        <w:tc>
          <w:tcPr>
            <w:tcW w:w="913" w:type="pct"/>
          </w:tcPr>
          <w:p w:rsidR="00E172B8" w:rsidRPr="00E42ECF" w:rsidRDefault="00E172B8"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w:t>
            </w:r>
            <w:r w:rsidRPr="00D72928">
              <w:rPr>
                <w:rFonts w:ascii="Times New Roman" w:eastAsia="Times New Roman" w:hAnsi="Times New Roman"/>
                <w:sz w:val="24"/>
                <w:szCs w:val="24"/>
              </w:rPr>
              <w:lastRenderedPageBreak/>
              <w:t xml:space="preserve">копии документа. Копия заверяется подписью специалиста МФЦ. </w:t>
            </w:r>
          </w:p>
        </w:tc>
      </w:tr>
      <w:tr w:rsidR="00C63063" w:rsidRPr="00E42ECF" w:rsidTr="00EB70A0">
        <w:trPr>
          <w:trHeight w:val="983"/>
        </w:trPr>
        <w:tc>
          <w:tcPr>
            <w:tcW w:w="702" w:type="pct"/>
            <w:vMerge/>
          </w:tcPr>
          <w:p w:rsidR="00E172B8" w:rsidRPr="00E42ECF" w:rsidRDefault="00E172B8" w:rsidP="00EC12B2">
            <w:pPr>
              <w:suppressAutoHyphens/>
              <w:spacing w:line="240" w:lineRule="auto"/>
              <w:rPr>
                <w:rFonts w:ascii="Times New Roman" w:eastAsia="Times New Roman" w:hAnsi="Times New Roman"/>
                <w:sz w:val="24"/>
                <w:szCs w:val="24"/>
              </w:rPr>
            </w:pPr>
          </w:p>
        </w:tc>
        <w:tc>
          <w:tcPr>
            <w:tcW w:w="757" w:type="pct"/>
          </w:tcPr>
          <w:p w:rsidR="00E172B8" w:rsidRPr="00E42ECF" w:rsidRDefault="00E172B8" w:rsidP="00EC12B2">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Свидетельство о заключении (расторжении) брака</w:t>
            </w:r>
          </w:p>
        </w:tc>
        <w:tc>
          <w:tcPr>
            <w:tcW w:w="1158" w:type="pct"/>
            <w:shd w:val="clear" w:color="auto" w:fill="auto"/>
          </w:tcPr>
          <w:p w:rsidR="00E172B8" w:rsidRPr="00E42ECF" w:rsidRDefault="00E172B8" w:rsidP="00EC12B2">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Свидетельство оформляется на русском </w:t>
            </w:r>
            <w:proofErr w:type="gramStart"/>
            <w:r w:rsidRPr="00E42ECF">
              <w:rPr>
                <w:rFonts w:ascii="Times New Roman" w:eastAsia="Times New Roman" w:hAnsi="Times New Roman"/>
                <w:sz w:val="24"/>
                <w:szCs w:val="24"/>
              </w:rPr>
              <w:t>языке</w:t>
            </w:r>
            <w:proofErr w:type="gramEnd"/>
            <w:r w:rsidRPr="00E42ECF">
              <w:rPr>
                <w:rFonts w:ascii="Times New Roman" w:eastAsia="Times New Roman" w:hAnsi="Times New Roman"/>
                <w:sz w:val="24"/>
                <w:szCs w:val="24"/>
              </w:rPr>
              <w:t xml:space="preserve"> на бланке свидетельства, едином для всей Российской Федерации.</w:t>
            </w:r>
          </w:p>
          <w:p w:rsidR="00E172B8" w:rsidRPr="00E42ECF" w:rsidRDefault="00E172B8" w:rsidP="00EC12B2">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Обязательно:</w:t>
            </w:r>
          </w:p>
          <w:p w:rsidR="00E172B8" w:rsidRPr="00E42ECF" w:rsidRDefault="00E172B8" w:rsidP="00EC12B2">
            <w:pPr>
              <w:numPr>
                <w:ilvl w:val="0"/>
                <w:numId w:val="9"/>
              </w:numPr>
              <w:suppressAutoHyphens/>
              <w:spacing w:line="240" w:lineRule="auto"/>
              <w:ind w:left="32"/>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личности гражданина и супруга: фамилия, имя, отчество;</w:t>
            </w:r>
          </w:p>
          <w:p w:rsidR="00E172B8" w:rsidRPr="00E42ECF" w:rsidRDefault="00E172B8" w:rsidP="00EC12B2">
            <w:pPr>
              <w:numPr>
                <w:ilvl w:val="0"/>
                <w:numId w:val="9"/>
              </w:numPr>
              <w:suppressAutoHyphens/>
              <w:spacing w:line="240" w:lineRule="auto"/>
              <w:ind w:left="32"/>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фамилиях супругов после заключения брака</w:t>
            </w:r>
          </w:p>
        </w:tc>
        <w:tc>
          <w:tcPr>
            <w:tcW w:w="846" w:type="pct"/>
          </w:tcPr>
          <w:p w:rsidR="00E172B8" w:rsidRPr="00D72928" w:rsidRDefault="00E172B8"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EC12B2">
            <w:pPr>
              <w:suppressAutoHyphens/>
              <w:spacing w:line="240" w:lineRule="auto"/>
              <w:jc w:val="both"/>
              <w:rPr>
                <w:rFonts w:ascii="Times New Roman" w:eastAsia="Times New Roman" w:hAnsi="Times New Roman"/>
                <w:sz w:val="24"/>
                <w:szCs w:val="24"/>
              </w:rPr>
            </w:pPr>
          </w:p>
        </w:tc>
        <w:tc>
          <w:tcPr>
            <w:tcW w:w="623" w:type="pct"/>
          </w:tcPr>
          <w:p w:rsidR="00E172B8" w:rsidRPr="00E42ECF" w:rsidRDefault="00E172B8"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13" w:type="pct"/>
          </w:tcPr>
          <w:p w:rsidR="00E172B8" w:rsidRPr="00E42ECF" w:rsidRDefault="00E172B8"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C63063" w:rsidRPr="00E42ECF" w:rsidTr="00EB70A0">
        <w:trPr>
          <w:trHeight w:val="1097"/>
        </w:trPr>
        <w:tc>
          <w:tcPr>
            <w:tcW w:w="702" w:type="pct"/>
            <w:vMerge/>
          </w:tcPr>
          <w:p w:rsidR="00E172B8" w:rsidRPr="00E42ECF" w:rsidRDefault="00E172B8" w:rsidP="00EC12B2">
            <w:pPr>
              <w:suppressAutoHyphens/>
              <w:spacing w:line="240" w:lineRule="auto"/>
              <w:rPr>
                <w:rFonts w:ascii="Times New Roman" w:eastAsia="Times New Roman" w:hAnsi="Times New Roman"/>
                <w:sz w:val="24"/>
                <w:szCs w:val="24"/>
              </w:rPr>
            </w:pPr>
          </w:p>
        </w:tc>
        <w:tc>
          <w:tcPr>
            <w:tcW w:w="757" w:type="pct"/>
          </w:tcPr>
          <w:p w:rsidR="00E172B8" w:rsidRPr="00E42ECF" w:rsidRDefault="00E172B8" w:rsidP="00EC12B2">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Судебное решение о признании членом семьи</w:t>
            </w:r>
          </w:p>
        </w:tc>
        <w:tc>
          <w:tcPr>
            <w:tcW w:w="1158" w:type="pct"/>
            <w:shd w:val="clear" w:color="auto" w:fill="auto"/>
          </w:tcPr>
          <w:p w:rsidR="00E172B8" w:rsidRPr="00E42ECF" w:rsidRDefault="00E172B8" w:rsidP="00EC12B2">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С обязательной отметкой суда, принявшего решение, о вступлении в силу судебного решения</w:t>
            </w:r>
          </w:p>
        </w:tc>
        <w:tc>
          <w:tcPr>
            <w:tcW w:w="846" w:type="pct"/>
          </w:tcPr>
          <w:p w:rsidR="00E172B8" w:rsidRPr="00D72928" w:rsidRDefault="00E172B8"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EC12B2">
            <w:pPr>
              <w:suppressAutoHyphens/>
              <w:spacing w:line="240" w:lineRule="auto"/>
              <w:jc w:val="both"/>
              <w:rPr>
                <w:rFonts w:ascii="Times New Roman" w:eastAsia="Times New Roman" w:hAnsi="Times New Roman"/>
                <w:sz w:val="24"/>
                <w:szCs w:val="24"/>
              </w:rPr>
            </w:pPr>
          </w:p>
        </w:tc>
        <w:tc>
          <w:tcPr>
            <w:tcW w:w="623" w:type="pct"/>
          </w:tcPr>
          <w:p w:rsidR="00E172B8" w:rsidRPr="00E42ECF" w:rsidRDefault="00E172B8"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13" w:type="pct"/>
          </w:tcPr>
          <w:p w:rsidR="00E172B8" w:rsidRPr="00E42ECF" w:rsidRDefault="00E172B8"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C63063" w:rsidRPr="00E42ECF" w:rsidTr="00EB70A0">
        <w:trPr>
          <w:trHeight w:val="1097"/>
        </w:trPr>
        <w:tc>
          <w:tcPr>
            <w:tcW w:w="702" w:type="pct"/>
            <w:vMerge w:val="restart"/>
          </w:tcPr>
          <w:p w:rsidR="00E172B8" w:rsidRPr="00E42ECF" w:rsidRDefault="00E172B8" w:rsidP="00EC12B2">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 xml:space="preserve">Документы, подтверждающие факт проживания нанимателя в </w:t>
            </w:r>
            <w:r w:rsidRPr="00E42ECF">
              <w:rPr>
                <w:rFonts w:ascii="Times New Roman" w:eastAsia="Times New Roman" w:hAnsi="Times New Roman"/>
                <w:sz w:val="24"/>
                <w:szCs w:val="24"/>
              </w:rPr>
              <w:lastRenderedPageBreak/>
              <w:t>жилом помещении</w:t>
            </w:r>
          </w:p>
        </w:tc>
        <w:tc>
          <w:tcPr>
            <w:tcW w:w="757" w:type="pct"/>
          </w:tcPr>
          <w:p w:rsidR="00E172B8" w:rsidRPr="00E42ECF" w:rsidRDefault="00E172B8" w:rsidP="00EC12B2">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lastRenderedPageBreak/>
              <w:t>Выписка из домовой книги (срок действия – 1 месяц)</w:t>
            </w:r>
          </w:p>
        </w:tc>
        <w:tc>
          <w:tcPr>
            <w:tcW w:w="1158" w:type="pct"/>
            <w:shd w:val="clear" w:color="auto" w:fill="auto"/>
          </w:tcPr>
          <w:p w:rsidR="00E172B8" w:rsidRPr="00E42ECF" w:rsidRDefault="00E172B8" w:rsidP="00EC12B2">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Должна содержать сведения обо всех гражданах, зарегистрированных совместно с заявителем, в том числе не </w:t>
            </w:r>
            <w:r w:rsidRPr="00E42ECF">
              <w:rPr>
                <w:rFonts w:ascii="Times New Roman" w:eastAsia="Times New Roman" w:hAnsi="Times New Roman" w:cs="Times New Roman"/>
                <w:sz w:val="24"/>
                <w:szCs w:val="24"/>
              </w:rPr>
              <w:lastRenderedPageBreak/>
              <w:t>являющихся членами семьи заявителя, а также выписанных по каким-либо причинам.</w:t>
            </w:r>
          </w:p>
          <w:p w:rsidR="00E172B8" w:rsidRPr="00E42ECF" w:rsidRDefault="00E172B8" w:rsidP="00EC12B2">
            <w:pPr>
              <w:suppressAutoHyphens/>
              <w:spacing w:line="240" w:lineRule="auto"/>
              <w:jc w:val="both"/>
              <w:rPr>
                <w:rFonts w:ascii="Times New Roman" w:eastAsia="Times New Roman" w:hAnsi="Times New Roman"/>
                <w:sz w:val="24"/>
                <w:szCs w:val="24"/>
                <w:highlight w:val="lightGray"/>
              </w:rPr>
            </w:pPr>
          </w:p>
        </w:tc>
        <w:tc>
          <w:tcPr>
            <w:tcW w:w="846" w:type="pct"/>
          </w:tcPr>
          <w:p w:rsidR="00E172B8" w:rsidRPr="00E42ECF" w:rsidRDefault="00E172B8" w:rsidP="00EC12B2">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lastRenderedPageBreak/>
              <w:t xml:space="preserve">Предоставляется оригинал документа </w:t>
            </w:r>
          </w:p>
        </w:tc>
        <w:tc>
          <w:tcPr>
            <w:tcW w:w="623" w:type="pct"/>
          </w:tcPr>
          <w:p w:rsidR="00E172B8" w:rsidRPr="00E42ECF" w:rsidRDefault="00E172B8" w:rsidP="00EC12B2">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13" w:type="pct"/>
          </w:tcPr>
          <w:p w:rsidR="00E172B8" w:rsidRPr="00E42ECF" w:rsidRDefault="00E172B8" w:rsidP="00EC12B2">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w:t>
            </w:r>
            <w:r>
              <w:rPr>
                <w:rFonts w:ascii="Times New Roman" w:eastAsia="Times New Roman" w:hAnsi="Times New Roman"/>
                <w:sz w:val="24"/>
                <w:szCs w:val="24"/>
              </w:rPr>
              <w:t>документа</w:t>
            </w:r>
            <w:r w:rsidRPr="00D72928">
              <w:rPr>
                <w:rFonts w:ascii="Times New Roman" w:eastAsia="Times New Roman" w:hAnsi="Times New Roman"/>
                <w:sz w:val="24"/>
                <w:szCs w:val="24"/>
              </w:rPr>
              <w:t xml:space="preserve">. </w:t>
            </w:r>
          </w:p>
        </w:tc>
      </w:tr>
      <w:tr w:rsidR="00C63063" w:rsidRPr="00E42ECF" w:rsidTr="00EB70A0">
        <w:trPr>
          <w:trHeight w:val="1097"/>
        </w:trPr>
        <w:tc>
          <w:tcPr>
            <w:tcW w:w="702" w:type="pct"/>
            <w:vMerge/>
            <w:tcBorders>
              <w:bottom w:val="single" w:sz="4" w:space="0" w:color="auto"/>
            </w:tcBorders>
          </w:tcPr>
          <w:p w:rsidR="00E172B8" w:rsidRPr="00E42ECF" w:rsidRDefault="00E172B8" w:rsidP="00EC12B2">
            <w:pPr>
              <w:suppressAutoHyphens/>
              <w:spacing w:line="240" w:lineRule="auto"/>
              <w:rPr>
                <w:rFonts w:ascii="Times New Roman" w:eastAsia="Times New Roman" w:hAnsi="Times New Roman"/>
                <w:sz w:val="24"/>
                <w:szCs w:val="24"/>
              </w:rPr>
            </w:pPr>
          </w:p>
        </w:tc>
        <w:tc>
          <w:tcPr>
            <w:tcW w:w="757" w:type="pct"/>
            <w:tcBorders>
              <w:bottom w:val="single" w:sz="4" w:space="0" w:color="auto"/>
            </w:tcBorders>
          </w:tcPr>
          <w:p w:rsidR="00E172B8" w:rsidRPr="00E42ECF" w:rsidRDefault="00E172B8" w:rsidP="00C63380">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 xml:space="preserve">Копия финансового лицевого счета (срок действия – 1 </w:t>
            </w:r>
            <w:r w:rsidR="00C63380">
              <w:rPr>
                <w:rFonts w:ascii="Times New Roman" w:eastAsia="Times New Roman" w:hAnsi="Times New Roman"/>
                <w:sz w:val="24"/>
                <w:szCs w:val="24"/>
              </w:rPr>
              <w:t>месяц</w:t>
            </w:r>
            <w:r w:rsidRPr="00E42ECF">
              <w:rPr>
                <w:rFonts w:ascii="Times New Roman" w:eastAsia="Times New Roman" w:hAnsi="Times New Roman"/>
                <w:sz w:val="24"/>
                <w:szCs w:val="24"/>
              </w:rPr>
              <w:t>)</w:t>
            </w:r>
          </w:p>
        </w:tc>
        <w:tc>
          <w:tcPr>
            <w:tcW w:w="1158" w:type="pct"/>
            <w:tcBorders>
              <w:bottom w:val="single" w:sz="4" w:space="0" w:color="auto"/>
            </w:tcBorders>
            <w:shd w:val="clear" w:color="auto" w:fill="auto"/>
          </w:tcPr>
          <w:p w:rsidR="00E172B8" w:rsidRPr="00E42ECF" w:rsidRDefault="00E172B8" w:rsidP="00EC12B2">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E172B8" w:rsidRPr="00E42ECF" w:rsidRDefault="00E172B8" w:rsidP="00EC12B2">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сведения о количестве граждан, зарегистрированных в подлежащем обмену жилом помещении;</w:t>
            </w:r>
          </w:p>
          <w:p w:rsidR="00E172B8" w:rsidRPr="00E42ECF" w:rsidRDefault="00E172B8" w:rsidP="00EC12B2">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 сведения о наличии (отсутствии) задолженности по оплате коммунальных услуг </w:t>
            </w:r>
          </w:p>
          <w:p w:rsidR="00E172B8" w:rsidRPr="00E42ECF" w:rsidRDefault="00E172B8" w:rsidP="00EC12B2">
            <w:pPr>
              <w:suppressAutoHyphens/>
              <w:spacing w:line="240" w:lineRule="auto"/>
              <w:jc w:val="both"/>
              <w:rPr>
                <w:rFonts w:ascii="Times New Roman" w:eastAsia="Times New Roman" w:hAnsi="Times New Roman" w:cs="Times New Roman"/>
                <w:sz w:val="24"/>
                <w:szCs w:val="24"/>
              </w:rPr>
            </w:pPr>
          </w:p>
        </w:tc>
        <w:tc>
          <w:tcPr>
            <w:tcW w:w="846" w:type="pct"/>
            <w:tcBorders>
              <w:bottom w:val="single" w:sz="4" w:space="0" w:color="auto"/>
            </w:tcBorders>
          </w:tcPr>
          <w:p w:rsidR="00E172B8" w:rsidRPr="00E42ECF" w:rsidRDefault="00E172B8" w:rsidP="00EC12B2">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623" w:type="pct"/>
          </w:tcPr>
          <w:p w:rsidR="00E172B8" w:rsidRPr="00E42ECF" w:rsidRDefault="00E172B8" w:rsidP="00EC12B2">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13" w:type="pct"/>
          </w:tcPr>
          <w:p w:rsidR="00E172B8" w:rsidRPr="00E42ECF" w:rsidRDefault="00E172B8" w:rsidP="00EC12B2">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w:t>
            </w:r>
            <w:r>
              <w:rPr>
                <w:rFonts w:ascii="Times New Roman" w:eastAsia="Times New Roman" w:hAnsi="Times New Roman"/>
                <w:sz w:val="24"/>
                <w:szCs w:val="24"/>
              </w:rPr>
              <w:t>документа</w:t>
            </w:r>
            <w:r w:rsidRPr="00D72928">
              <w:rPr>
                <w:rFonts w:ascii="Times New Roman" w:eastAsia="Times New Roman" w:hAnsi="Times New Roman"/>
                <w:sz w:val="24"/>
                <w:szCs w:val="24"/>
              </w:rPr>
              <w:t xml:space="preserve">. </w:t>
            </w:r>
          </w:p>
        </w:tc>
      </w:tr>
      <w:tr w:rsidR="00EC12B2" w:rsidRPr="00E42ECF" w:rsidTr="00EB70A0">
        <w:trPr>
          <w:trHeight w:val="2625"/>
        </w:trPr>
        <w:tc>
          <w:tcPr>
            <w:tcW w:w="702" w:type="pct"/>
            <w:vMerge w:val="restart"/>
            <w:tcBorders>
              <w:top w:val="single" w:sz="4" w:space="0" w:color="auto"/>
            </w:tcBorders>
          </w:tcPr>
          <w:p w:rsidR="00EC12B2" w:rsidRDefault="00EC12B2" w:rsidP="00EC12B2">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Документы, подтверждающие наличие у молодой семьи достаточных доходов, позволяющие получить кредит</w:t>
            </w:r>
          </w:p>
        </w:tc>
        <w:tc>
          <w:tcPr>
            <w:tcW w:w="757" w:type="pct"/>
            <w:tcBorders>
              <w:top w:val="single" w:sz="4" w:space="0" w:color="auto"/>
              <w:bottom w:val="single" w:sz="4" w:space="0" w:color="auto"/>
            </w:tcBorders>
          </w:tcPr>
          <w:p w:rsidR="00EC12B2" w:rsidRDefault="00EC12B2" w:rsidP="00EC12B2">
            <w:pPr>
              <w:autoSpaceDE w:val="0"/>
              <w:autoSpaceDN w:val="0"/>
              <w:adjustRightInd w:val="0"/>
              <w:spacing w:line="240" w:lineRule="auto"/>
              <w:ind w:firstLine="540"/>
              <w:jc w:val="both"/>
              <w:rPr>
                <w:rFonts w:ascii="Times New Roman" w:eastAsia="Times New Roman" w:hAnsi="Times New Roman"/>
                <w:sz w:val="24"/>
                <w:szCs w:val="24"/>
              </w:rPr>
            </w:pPr>
            <w:r>
              <w:rPr>
                <w:rFonts w:ascii="Times New Roman" w:hAnsi="Times New Roman" w:cs="Times New Roman"/>
                <w:sz w:val="24"/>
                <w:szCs w:val="24"/>
              </w:rPr>
              <w:t>Справка банка о размере ипотечного кредита (займа), который банк готов предоставить члену (членам) молодой семьи для приобретения (строительства) жилья, с указанием цели и срока его предоставления.</w:t>
            </w:r>
          </w:p>
        </w:tc>
        <w:tc>
          <w:tcPr>
            <w:tcW w:w="1158" w:type="pct"/>
            <w:tcBorders>
              <w:top w:val="single" w:sz="4" w:space="0" w:color="auto"/>
            </w:tcBorders>
            <w:shd w:val="clear" w:color="auto" w:fill="auto"/>
          </w:tcPr>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Документ должен содержать следующие сведения:</w:t>
            </w:r>
          </w:p>
          <w:p w:rsidR="00EC12B2" w:rsidRDefault="00EC12B2" w:rsidP="00EC12B2">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xml:space="preserve"> - реквизиты;</w:t>
            </w:r>
          </w:p>
          <w:p w:rsidR="00EC12B2" w:rsidRDefault="00EC12B2" w:rsidP="00EC12B2">
            <w:pPr>
              <w:pStyle w:val="a7"/>
              <w:numPr>
                <w:ilvl w:val="0"/>
                <w:numId w:val="10"/>
              </w:numPr>
              <w:suppressAutoHyphens/>
              <w:spacing w:line="240" w:lineRule="auto"/>
              <w:ind w:left="32" w:firstLine="0"/>
              <w:jc w:val="both"/>
              <w:rPr>
                <w:rFonts w:ascii="Times New Roman" w:eastAsia="Times New Roman" w:hAnsi="Times New Roman"/>
                <w:sz w:val="24"/>
                <w:szCs w:val="24"/>
              </w:rPr>
            </w:pPr>
            <w:r>
              <w:rPr>
                <w:rFonts w:ascii="Times New Roman" w:eastAsia="Times New Roman" w:hAnsi="Times New Roman"/>
                <w:sz w:val="24"/>
                <w:szCs w:val="24"/>
              </w:rPr>
              <w:t>ФИО одного из членов молодой семьи;</w:t>
            </w:r>
          </w:p>
          <w:p w:rsidR="00EC12B2" w:rsidRDefault="00EC12B2" w:rsidP="00EC12B2">
            <w:pPr>
              <w:pStyle w:val="a7"/>
              <w:numPr>
                <w:ilvl w:val="0"/>
                <w:numId w:val="10"/>
              </w:numPr>
              <w:suppressAutoHyphens/>
              <w:spacing w:line="240" w:lineRule="auto"/>
              <w:ind w:left="32" w:firstLine="0"/>
              <w:jc w:val="both"/>
              <w:rPr>
                <w:rFonts w:ascii="Times New Roman" w:eastAsia="Times New Roman" w:hAnsi="Times New Roman"/>
                <w:sz w:val="24"/>
                <w:szCs w:val="24"/>
              </w:rPr>
            </w:pPr>
            <w:r>
              <w:rPr>
                <w:rFonts w:ascii="Times New Roman" w:hAnsi="Times New Roman" w:cs="Times New Roman"/>
                <w:sz w:val="24"/>
                <w:szCs w:val="24"/>
              </w:rPr>
              <w:t>размер ипотечного кредита (займа) в рублях;</w:t>
            </w:r>
          </w:p>
          <w:p w:rsidR="00EC12B2" w:rsidRDefault="00EC12B2" w:rsidP="00EC12B2">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подпись</w:t>
            </w:r>
            <w:r w:rsidR="00AB7718">
              <w:rPr>
                <w:rFonts w:ascii="Times New Roman" w:eastAsia="Times New Roman" w:hAnsi="Times New Roman"/>
                <w:sz w:val="24"/>
                <w:szCs w:val="24"/>
              </w:rPr>
              <w:t xml:space="preserve"> </w:t>
            </w:r>
            <w:r>
              <w:rPr>
                <w:rFonts w:ascii="Times New Roman" w:eastAsia="Times New Roman" w:hAnsi="Times New Roman"/>
                <w:sz w:val="24"/>
                <w:szCs w:val="24"/>
              </w:rPr>
              <w:t>уполномоченного лица.</w:t>
            </w:r>
          </w:p>
          <w:p w:rsidR="00EC12B2" w:rsidRDefault="00EC12B2" w:rsidP="00EC12B2">
            <w:pPr>
              <w:suppressAutoHyphens/>
              <w:spacing w:line="240" w:lineRule="auto"/>
              <w:ind w:left="32"/>
              <w:jc w:val="both"/>
              <w:rPr>
                <w:rFonts w:ascii="Times New Roman" w:eastAsia="Times New Roman" w:hAnsi="Times New Roman"/>
                <w:sz w:val="24"/>
                <w:szCs w:val="24"/>
              </w:rPr>
            </w:pPr>
          </w:p>
        </w:tc>
        <w:tc>
          <w:tcPr>
            <w:tcW w:w="846" w:type="pct"/>
            <w:tcBorders>
              <w:top w:val="single" w:sz="4" w:space="0" w:color="auto"/>
            </w:tcBorders>
          </w:tcPr>
          <w:p w:rsidR="00EC12B2" w:rsidRPr="00D72928" w:rsidRDefault="00EC12B2"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623" w:type="pct"/>
          </w:tcPr>
          <w:p w:rsidR="00EC12B2" w:rsidRPr="00D72928" w:rsidRDefault="00EC12B2" w:rsidP="00EC12B2">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13" w:type="pct"/>
          </w:tcPr>
          <w:p w:rsidR="00EC12B2" w:rsidRPr="00D72928" w:rsidRDefault="00EC12B2" w:rsidP="00EC12B2">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r w:rsidR="00EC12B2" w:rsidRPr="00E42ECF" w:rsidTr="00EB70A0">
        <w:trPr>
          <w:trHeight w:val="1964"/>
        </w:trPr>
        <w:tc>
          <w:tcPr>
            <w:tcW w:w="702" w:type="pct"/>
            <w:vMerge/>
          </w:tcPr>
          <w:p w:rsidR="00EC12B2" w:rsidRDefault="00EC12B2" w:rsidP="00EC12B2">
            <w:pPr>
              <w:suppressAutoHyphens/>
              <w:spacing w:line="240" w:lineRule="auto"/>
              <w:rPr>
                <w:rFonts w:ascii="Times New Roman" w:eastAsia="Times New Roman" w:hAnsi="Times New Roman"/>
                <w:sz w:val="24"/>
                <w:szCs w:val="24"/>
              </w:rPr>
            </w:pPr>
          </w:p>
        </w:tc>
        <w:tc>
          <w:tcPr>
            <w:tcW w:w="757" w:type="pct"/>
            <w:tcBorders>
              <w:top w:val="single" w:sz="4" w:space="0" w:color="auto"/>
              <w:bottom w:val="single" w:sz="4" w:space="0" w:color="auto"/>
            </w:tcBorders>
          </w:tcPr>
          <w:p w:rsidR="00EC12B2" w:rsidRDefault="00EC12B2" w:rsidP="00EC12B2">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Выписка из лицевого счета банка о наличии денежных средств, находящихся на счете членов (члена) молодой семьи.</w:t>
            </w:r>
          </w:p>
        </w:tc>
        <w:tc>
          <w:tcPr>
            <w:tcW w:w="1158" w:type="pct"/>
            <w:shd w:val="clear" w:color="auto" w:fill="auto"/>
          </w:tcPr>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Документ должен содержать следующие сведения:</w:t>
            </w:r>
          </w:p>
          <w:p w:rsidR="00EC12B2" w:rsidRDefault="00EC12B2" w:rsidP="00EC12B2">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xml:space="preserve"> - реквизиты;</w:t>
            </w:r>
          </w:p>
          <w:p w:rsidR="00EC12B2" w:rsidRDefault="00EC12B2" w:rsidP="00EC12B2">
            <w:pPr>
              <w:pStyle w:val="a7"/>
              <w:numPr>
                <w:ilvl w:val="0"/>
                <w:numId w:val="10"/>
              </w:numPr>
              <w:suppressAutoHyphens/>
              <w:spacing w:line="240" w:lineRule="auto"/>
              <w:ind w:left="32" w:firstLine="0"/>
              <w:jc w:val="both"/>
              <w:rPr>
                <w:rFonts w:ascii="Times New Roman" w:eastAsia="Times New Roman" w:hAnsi="Times New Roman"/>
                <w:sz w:val="24"/>
                <w:szCs w:val="24"/>
              </w:rPr>
            </w:pPr>
            <w:r>
              <w:rPr>
                <w:rFonts w:ascii="Times New Roman" w:eastAsia="Times New Roman" w:hAnsi="Times New Roman"/>
                <w:sz w:val="24"/>
                <w:szCs w:val="24"/>
              </w:rPr>
              <w:t>ФИО одного из членов молодой семьи;</w:t>
            </w:r>
          </w:p>
          <w:p w:rsidR="00EC12B2" w:rsidRDefault="00EC12B2" w:rsidP="00EC12B2">
            <w:pPr>
              <w:pStyle w:val="a7"/>
              <w:numPr>
                <w:ilvl w:val="0"/>
                <w:numId w:val="10"/>
              </w:numPr>
              <w:suppressAutoHyphens/>
              <w:spacing w:line="240" w:lineRule="auto"/>
              <w:ind w:left="32" w:firstLine="0"/>
              <w:jc w:val="both"/>
              <w:rPr>
                <w:rFonts w:ascii="Times New Roman" w:eastAsia="Times New Roman" w:hAnsi="Times New Roman"/>
                <w:sz w:val="24"/>
                <w:szCs w:val="24"/>
              </w:rPr>
            </w:pPr>
            <w:r>
              <w:rPr>
                <w:rFonts w:ascii="Times New Roman" w:eastAsia="Times New Roman" w:hAnsi="Times New Roman"/>
                <w:sz w:val="24"/>
                <w:szCs w:val="24"/>
              </w:rPr>
              <w:t>размер денежных средств на лицевом счету одного из членов молодой семьи в рублях;</w:t>
            </w:r>
          </w:p>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 подпись уполномоченного лица.</w:t>
            </w:r>
          </w:p>
        </w:tc>
        <w:tc>
          <w:tcPr>
            <w:tcW w:w="846" w:type="pct"/>
          </w:tcPr>
          <w:p w:rsidR="00EC12B2" w:rsidRPr="00D72928" w:rsidRDefault="00EC12B2"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623" w:type="pct"/>
          </w:tcPr>
          <w:p w:rsidR="00EC12B2" w:rsidRPr="00D72928" w:rsidRDefault="00EC12B2" w:rsidP="00EC12B2">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13" w:type="pct"/>
          </w:tcPr>
          <w:p w:rsidR="00EC12B2" w:rsidRPr="00D72928" w:rsidRDefault="00EC12B2" w:rsidP="00EC12B2">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r w:rsidR="00EC12B2" w:rsidRPr="00E42ECF" w:rsidTr="00EB70A0">
        <w:trPr>
          <w:trHeight w:val="3165"/>
        </w:trPr>
        <w:tc>
          <w:tcPr>
            <w:tcW w:w="702" w:type="pct"/>
            <w:vMerge/>
          </w:tcPr>
          <w:p w:rsidR="00EC12B2" w:rsidRDefault="00EC12B2" w:rsidP="00EC12B2">
            <w:pPr>
              <w:suppressAutoHyphens/>
              <w:spacing w:line="240" w:lineRule="auto"/>
              <w:rPr>
                <w:rFonts w:ascii="Times New Roman" w:eastAsia="Times New Roman" w:hAnsi="Times New Roman"/>
                <w:sz w:val="24"/>
                <w:szCs w:val="24"/>
              </w:rPr>
            </w:pPr>
          </w:p>
        </w:tc>
        <w:tc>
          <w:tcPr>
            <w:tcW w:w="757" w:type="pct"/>
            <w:tcBorders>
              <w:top w:val="single" w:sz="4" w:space="0" w:color="auto"/>
              <w:bottom w:val="single" w:sz="4" w:space="0" w:color="auto"/>
            </w:tcBorders>
          </w:tcPr>
          <w:p w:rsidR="00EC12B2" w:rsidRDefault="00EC12B2" w:rsidP="00EC12B2">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Договор займа, заключенный с организацией или физическим лицом с выпиской из лицевого счета банка о наличии денежных средств, находящихся на счете указанной организации или физического лица.</w:t>
            </w:r>
          </w:p>
        </w:tc>
        <w:tc>
          <w:tcPr>
            <w:tcW w:w="1158" w:type="pct"/>
            <w:shd w:val="clear" w:color="auto" w:fill="auto"/>
          </w:tcPr>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hAnsi="Times New Roman" w:cs="Times New Roman"/>
                <w:sz w:val="24"/>
                <w:szCs w:val="24"/>
              </w:rPr>
              <w:t xml:space="preserve">Нотариально заверенный </w:t>
            </w:r>
            <w:r>
              <w:rPr>
                <w:rFonts w:ascii="Times New Roman" w:eastAsia="Times New Roman" w:hAnsi="Times New Roman"/>
                <w:sz w:val="24"/>
                <w:szCs w:val="24"/>
              </w:rPr>
              <w:t>документ должен содержать следующие сведения:</w:t>
            </w:r>
          </w:p>
          <w:p w:rsidR="00EC12B2" w:rsidRDefault="00EC12B2" w:rsidP="00EC12B2">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xml:space="preserve"> - реквизиты;</w:t>
            </w:r>
          </w:p>
          <w:p w:rsidR="00EC12B2" w:rsidRDefault="00EC12B2" w:rsidP="00EC12B2">
            <w:pPr>
              <w:pStyle w:val="a7"/>
              <w:numPr>
                <w:ilvl w:val="0"/>
                <w:numId w:val="10"/>
              </w:numPr>
              <w:suppressAutoHyphens/>
              <w:spacing w:line="240" w:lineRule="auto"/>
              <w:ind w:left="32" w:firstLine="0"/>
              <w:jc w:val="both"/>
              <w:rPr>
                <w:rFonts w:ascii="Times New Roman" w:eastAsia="Times New Roman" w:hAnsi="Times New Roman"/>
                <w:sz w:val="24"/>
                <w:szCs w:val="24"/>
              </w:rPr>
            </w:pPr>
            <w:r>
              <w:rPr>
                <w:rFonts w:ascii="Times New Roman" w:eastAsia="Times New Roman" w:hAnsi="Times New Roman"/>
                <w:sz w:val="24"/>
                <w:szCs w:val="24"/>
              </w:rPr>
              <w:t>ФИО одного из членов молодой семьи;</w:t>
            </w:r>
          </w:p>
          <w:p w:rsidR="00EC12B2" w:rsidRDefault="00EC12B2" w:rsidP="00EC12B2">
            <w:pPr>
              <w:pStyle w:val="a7"/>
              <w:numPr>
                <w:ilvl w:val="0"/>
                <w:numId w:val="10"/>
              </w:numPr>
              <w:suppressAutoHyphens/>
              <w:spacing w:line="240" w:lineRule="auto"/>
              <w:ind w:left="32" w:firstLine="0"/>
              <w:jc w:val="both"/>
              <w:rPr>
                <w:rFonts w:ascii="Times New Roman" w:eastAsia="Times New Roman" w:hAnsi="Times New Roman"/>
                <w:sz w:val="24"/>
                <w:szCs w:val="24"/>
              </w:rPr>
            </w:pPr>
            <w:r>
              <w:rPr>
                <w:rFonts w:ascii="Times New Roman" w:hAnsi="Times New Roman" w:cs="Times New Roman"/>
                <w:sz w:val="24"/>
                <w:szCs w:val="24"/>
              </w:rPr>
              <w:t>цель и срок предоставления займа</w:t>
            </w:r>
          </w:p>
          <w:p w:rsidR="00EC12B2" w:rsidRDefault="00EC12B2" w:rsidP="00EC12B2">
            <w:pPr>
              <w:pStyle w:val="a7"/>
              <w:numPr>
                <w:ilvl w:val="0"/>
                <w:numId w:val="10"/>
              </w:numPr>
              <w:suppressAutoHyphens/>
              <w:spacing w:line="240" w:lineRule="auto"/>
              <w:ind w:left="32" w:firstLine="0"/>
              <w:jc w:val="both"/>
              <w:rPr>
                <w:rFonts w:ascii="Times New Roman" w:eastAsia="Times New Roman" w:hAnsi="Times New Roman"/>
                <w:sz w:val="24"/>
                <w:szCs w:val="24"/>
              </w:rPr>
            </w:pPr>
            <w:r>
              <w:rPr>
                <w:rFonts w:ascii="Times New Roman" w:eastAsia="Times New Roman" w:hAnsi="Times New Roman"/>
                <w:sz w:val="24"/>
                <w:szCs w:val="24"/>
              </w:rPr>
              <w:t>размер предоставляемого займа в рублях;</w:t>
            </w:r>
          </w:p>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 подписи уполномоченного лица организации-займодателя и заемщика, расшифровка подписей, печать.</w:t>
            </w:r>
          </w:p>
        </w:tc>
        <w:tc>
          <w:tcPr>
            <w:tcW w:w="846" w:type="pct"/>
          </w:tcPr>
          <w:p w:rsidR="00EC12B2" w:rsidRPr="00D72928" w:rsidRDefault="00EC12B2"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623" w:type="pct"/>
          </w:tcPr>
          <w:p w:rsidR="00EC12B2" w:rsidRPr="00D72928" w:rsidRDefault="00EC12B2" w:rsidP="00EC12B2">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13" w:type="pct"/>
          </w:tcPr>
          <w:p w:rsidR="00EC12B2" w:rsidRPr="00D72928" w:rsidRDefault="00EC12B2" w:rsidP="00EC12B2">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r w:rsidR="00EC12B2" w:rsidRPr="00E42ECF" w:rsidTr="00EB70A0">
        <w:trPr>
          <w:trHeight w:val="3949"/>
        </w:trPr>
        <w:tc>
          <w:tcPr>
            <w:tcW w:w="702" w:type="pct"/>
            <w:vMerge/>
          </w:tcPr>
          <w:p w:rsidR="00EC12B2" w:rsidRDefault="00EC12B2" w:rsidP="00EC12B2">
            <w:pPr>
              <w:suppressAutoHyphens/>
              <w:spacing w:line="240" w:lineRule="auto"/>
              <w:rPr>
                <w:rFonts w:ascii="Times New Roman" w:eastAsia="Times New Roman" w:hAnsi="Times New Roman"/>
                <w:sz w:val="24"/>
                <w:szCs w:val="24"/>
              </w:rPr>
            </w:pPr>
          </w:p>
        </w:tc>
        <w:tc>
          <w:tcPr>
            <w:tcW w:w="757" w:type="pct"/>
            <w:tcBorders>
              <w:top w:val="single" w:sz="4" w:space="0" w:color="auto"/>
              <w:bottom w:val="single" w:sz="4" w:space="0" w:color="auto"/>
            </w:tcBorders>
          </w:tcPr>
          <w:p w:rsidR="00EC12B2" w:rsidRDefault="00EC12B2" w:rsidP="00EC12B2">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Отчет независимого эксперта об оценке объектов недвижимого имущества или заключение о рыночной стоимости объектов недвижимого имущества, находящегося в собственности членов (члена) молодой семьи, произведенные оценочной организацией в порядке, установленном законодательством Российской Федерации.</w:t>
            </w:r>
          </w:p>
        </w:tc>
        <w:tc>
          <w:tcPr>
            <w:tcW w:w="1158" w:type="pct"/>
            <w:shd w:val="clear" w:color="auto" w:fill="auto"/>
          </w:tcPr>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Документ должен содержать следующие сведения:</w:t>
            </w:r>
          </w:p>
          <w:p w:rsidR="00EC12B2" w:rsidRDefault="00EC12B2" w:rsidP="00EC12B2">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xml:space="preserve"> - реквизиты;</w:t>
            </w:r>
          </w:p>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документ, подтверждающий право оценщика на осуществление оценочной деятельности;</w:t>
            </w:r>
          </w:p>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ФИО собственника;</w:t>
            </w:r>
          </w:p>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кадастровый номер объекта оценки;</w:t>
            </w:r>
          </w:p>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стоимость объекта оценки</w:t>
            </w:r>
          </w:p>
        </w:tc>
        <w:tc>
          <w:tcPr>
            <w:tcW w:w="846" w:type="pct"/>
          </w:tcPr>
          <w:p w:rsidR="00EC12B2" w:rsidRPr="00D72928" w:rsidRDefault="00EC12B2"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EC12B2" w:rsidRPr="00D72928" w:rsidRDefault="00EC12B2" w:rsidP="00EC12B2">
            <w:pPr>
              <w:suppressAutoHyphens/>
              <w:spacing w:line="240" w:lineRule="auto"/>
              <w:jc w:val="both"/>
              <w:rPr>
                <w:rFonts w:ascii="Times New Roman" w:eastAsia="Times New Roman" w:hAnsi="Times New Roman"/>
                <w:sz w:val="24"/>
                <w:szCs w:val="24"/>
              </w:rPr>
            </w:pPr>
          </w:p>
        </w:tc>
        <w:tc>
          <w:tcPr>
            <w:tcW w:w="623" w:type="pct"/>
          </w:tcPr>
          <w:p w:rsidR="00EC12B2" w:rsidRPr="00D72928" w:rsidRDefault="00EC12B2" w:rsidP="00EC12B2">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13" w:type="pct"/>
          </w:tcPr>
          <w:p w:rsidR="00EC12B2" w:rsidRPr="00D72928" w:rsidRDefault="00EC12B2" w:rsidP="00EC12B2">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C12B2" w:rsidRPr="00E42ECF" w:rsidTr="00EB70A0">
        <w:trPr>
          <w:trHeight w:val="655"/>
        </w:trPr>
        <w:tc>
          <w:tcPr>
            <w:tcW w:w="702" w:type="pct"/>
            <w:vMerge/>
          </w:tcPr>
          <w:p w:rsidR="00EC12B2" w:rsidRDefault="00EC12B2" w:rsidP="00EC12B2">
            <w:pPr>
              <w:suppressAutoHyphens/>
              <w:spacing w:line="240" w:lineRule="auto"/>
              <w:rPr>
                <w:rFonts w:ascii="Times New Roman" w:eastAsia="Times New Roman" w:hAnsi="Times New Roman"/>
                <w:sz w:val="24"/>
                <w:szCs w:val="24"/>
              </w:rPr>
            </w:pPr>
          </w:p>
        </w:tc>
        <w:tc>
          <w:tcPr>
            <w:tcW w:w="757" w:type="pct"/>
            <w:tcBorders>
              <w:top w:val="single" w:sz="4" w:space="0" w:color="auto"/>
              <w:bottom w:val="single" w:sz="4" w:space="0" w:color="auto"/>
            </w:tcBorders>
          </w:tcPr>
          <w:p w:rsidR="00EC12B2" w:rsidRDefault="00EC12B2" w:rsidP="00EC12B2">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Заключение независимого эксперта о рыночной стоимости транспортных средств, находящихся в собственности </w:t>
            </w:r>
            <w:r>
              <w:rPr>
                <w:rFonts w:ascii="Times New Roman" w:hAnsi="Times New Roman" w:cs="Times New Roman"/>
                <w:sz w:val="24"/>
                <w:szCs w:val="24"/>
              </w:rPr>
              <w:lastRenderedPageBreak/>
              <w:t>членов (члена) молодой семьи, произведенное оценочной организацией в порядке, установленном законодательством Российской Федерации</w:t>
            </w:r>
          </w:p>
        </w:tc>
        <w:tc>
          <w:tcPr>
            <w:tcW w:w="1158" w:type="pct"/>
            <w:shd w:val="clear" w:color="auto" w:fill="auto"/>
          </w:tcPr>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Документ должен содержать следующие сведения:</w:t>
            </w:r>
          </w:p>
          <w:p w:rsidR="00EC12B2" w:rsidRDefault="00EC12B2" w:rsidP="00EC12B2">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xml:space="preserve"> - реквизиты;</w:t>
            </w:r>
          </w:p>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документ, подтверждающий право оценщика на осуществление оценочной деятельности;</w:t>
            </w:r>
          </w:p>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ФИО собственника;</w:t>
            </w:r>
          </w:p>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 стоимость объекта оценки</w:t>
            </w:r>
          </w:p>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hAnsi="Times New Roman" w:cs="Times New Roman"/>
                <w:sz w:val="24"/>
                <w:szCs w:val="24"/>
              </w:rPr>
              <w:t xml:space="preserve"> копии технических паспортов оцениваемых транспортных средств.</w:t>
            </w:r>
          </w:p>
        </w:tc>
        <w:tc>
          <w:tcPr>
            <w:tcW w:w="846" w:type="pct"/>
          </w:tcPr>
          <w:p w:rsidR="00EC12B2" w:rsidRPr="00D72928" w:rsidRDefault="00EC12B2"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lastRenderedPageBreak/>
              <w:t>Предоставляется оригинал документа для снятия копии документа. Копия заверяется подписью специалиста МФЦ.</w:t>
            </w:r>
          </w:p>
          <w:p w:rsidR="00EC12B2" w:rsidRPr="00D72928" w:rsidRDefault="00EC12B2" w:rsidP="00EC12B2">
            <w:pPr>
              <w:suppressAutoHyphens/>
              <w:spacing w:line="240" w:lineRule="auto"/>
              <w:jc w:val="both"/>
              <w:rPr>
                <w:rFonts w:ascii="Times New Roman" w:eastAsia="Times New Roman" w:hAnsi="Times New Roman"/>
                <w:sz w:val="24"/>
                <w:szCs w:val="24"/>
              </w:rPr>
            </w:pPr>
          </w:p>
        </w:tc>
        <w:tc>
          <w:tcPr>
            <w:tcW w:w="623" w:type="pct"/>
          </w:tcPr>
          <w:p w:rsidR="00EC12B2" w:rsidRPr="00D72928" w:rsidRDefault="00EC12B2" w:rsidP="00EC12B2">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13" w:type="pct"/>
          </w:tcPr>
          <w:p w:rsidR="00EC12B2" w:rsidRPr="00D72928" w:rsidRDefault="00EC12B2" w:rsidP="00EC12B2">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C12B2" w:rsidRPr="00E42ECF" w:rsidTr="00EB70A0">
        <w:trPr>
          <w:trHeight w:val="2924"/>
        </w:trPr>
        <w:tc>
          <w:tcPr>
            <w:tcW w:w="702" w:type="pct"/>
            <w:vMerge/>
            <w:tcBorders>
              <w:bottom w:val="single" w:sz="4" w:space="0" w:color="auto"/>
            </w:tcBorders>
          </w:tcPr>
          <w:p w:rsidR="00EC12B2" w:rsidRDefault="00EC12B2" w:rsidP="00EC12B2">
            <w:pPr>
              <w:suppressAutoHyphens/>
              <w:spacing w:line="240" w:lineRule="auto"/>
              <w:rPr>
                <w:rFonts w:ascii="Times New Roman" w:eastAsia="Times New Roman" w:hAnsi="Times New Roman"/>
                <w:sz w:val="24"/>
                <w:szCs w:val="24"/>
              </w:rPr>
            </w:pPr>
          </w:p>
        </w:tc>
        <w:tc>
          <w:tcPr>
            <w:tcW w:w="757" w:type="pct"/>
            <w:tcBorders>
              <w:top w:val="single" w:sz="4" w:space="0" w:color="auto"/>
              <w:bottom w:val="single" w:sz="4" w:space="0" w:color="auto"/>
            </w:tcBorders>
          </w:tcPr>
          <w:p w:rsidR="00EC12B2" w:rsidRDefault="00EC12B2" w:rsidP="00EC12B2">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Государственный сертификат на материнский (семейный) капитал со справкой из территориального органа Пенсионного фонда России о размере материнского (семейного) капитала с учетом индексации.</w:t>
            </w:r>
          </w:p>
        </w:tc>
        <w:tc>
          <w:tcPr>
            <w:tcW w:w="1158" w:type="pct"/>
            <w:tcBorders>
              <w:bottom w:val="single" w:sz="4" w:space="0" w:color="auto"/>
            </w:tcBorders>
            <w:shd w:val="clear" w:color="auto" w:fill="auto"/>
          </w:tcPr>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Государственный сертификат установленного образца, содержащий сведения:</w:t>
            </w:r>
          </w:p>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-реквизиты;</w:t>
            </w:r>
          </w:p>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ФИО получателя материнского капитала.</w:t>
            </w:r>
          </w:p>
          <w:p w:rsidR="00EC12B2" w:rsidRDefault="00EC12B2" w:rsidP="00EC12B2">
            <w:pPr>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Справкой из территориального органа Пенсионного фонда России должна содержать сведения:</w:t>
            </w:r>
          </w:p>
          <w:p w:rsidR="00EC12B2" w:rsidRDefault="00EC12B2" w:rsidP="00EC12B2">
            <w:pPr>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 реквизиты государственного сертификата;</w:t>
            </w:r>
          </w:p>
          <w:p w:rsidR="00EC12B2" w:rsidRDefault="00EC12B2" w:rsidP="00EC12B2">
            <w:pPr>
              <w:suppressAutoHyphens/>
              <w:spacing w:line="240" w:lineRule="auto"/>
              <w:jc w:val="both"/>
              <w:rPr>
                <w:rFonts w:ascii="Times New Roman" w:hAnsi="Times New Roman" w:cs="Times New Roman"/>
                <w:sz w:val="24"/>
                <w:szCs w:val="24"/>
              </w:rPr>
            </w:pPr>
            <w:r>
              <w:rPr>
                <w:rFonts w:ascii="Times New Roman" w:eastAsia="Times New Roman" w:hAnsi="Times New Roman"/>
                <w:sz w:val="24"/>
                <w:szCs w:val="24"/>
              </w:rPr>
              <w:t>- ФИО получателя материнского капитала;</w:t>
            </w:r>
          </w:p>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hAnsi="Times New Roman" w:cs="Times New Roman"/>
                <w:sz w:val="24"/>
                <w:szCs w:val="24"/>
              </w:rPr>
              <w:t>- размер материнского (семейного) капитала с учетом индексации.</w:t>
            </w:r>
          </w:p>
        </w:tc>
        <w:tc>
          <w:tcPr>
            <w:tcW w:w="846" w:type="pct"/>
            <w:tcBorders>
              <w:bottom w:val="single" w:sz="4" w:space="0" w:color="auto"/>
            </w:tcBorders>
          </w:tcPr>
          <w:p w:rsidR="00EC12B2" w:rsidRPr="00D72928" w:rsidRDefault="00EC12B2"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EC12B2" w:rsidRPr="00D72928" w:rsidRDefault="00EC12B2" w:rsidP="00EC12B2">
            <w:pPr>
              <w:suppressAutoHyphens/>
              <w:spacing w:line="240" w:lineRule="auto"/>
              <w:jc w:val="both"/>
              <w:rPr>
                <w:rFonts w:ascii="Times New Roman" w:eastAsia="Times New Roman" w:hAnsi="Times New Roman"/>
                <w:sz w:val="24"/>
                <w:szCs w:val="24"/>
              </w:rPr>
            </w:pPr>
          </w:p>
        </w:tc>
        <w:tc>
          <w:tcPr>
            <w:tcW w:w="623" w:type="pct"/>
          </w:tcPr>
          <w:p w:rsidR="00EC12B2" w:rsidRPr="00D72928" w:rsidRDefault="00EC12B2" w:rsidP="00EC12B2">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13" w:type="pct"/>
          </w:tcPr>
          <w:p w:rsidR="00EC12B2" w:rsidRPr="00D72928" w:rsidRDefault="00EC12B2" w:rsidP="00EC12B2">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C63063" w:rsidRPr="00E42ECF" w:rsidTr="00EB70A0">
        <w:trPr>
          <w:trHeight w:val="4209"/>
        </w:trPr>
        <w:tc>
          <w:tcPr>
            <w:tcW w:w="702" w:type="pct"/>
            <w:tcBorders>
              <w:top w:val="single" w:sz="4" w:space="0" w:color="auto"/>
            </w:tcBorders>
          </w:tcPr>
          <w:p w:rsidR="000E5A21" w:rsidRPr="00E42ECF" w:rsidRDefault="000E5A21" w:rsidP="00EC12B2">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lastRenderedPageBreak/>
              <w:t>Документ, подтверждающий предоставление</w:t>
            </w:r>
            <w:r w:rsidR="00EC12B2">
              <w:rPr>
                <w:rFonts w:ascii="Times New Roman" w:eastAsia="Times New Roman" w:hAnsi="Times New Roman"/>
                <w:sz w:val="24"/>
                <w:szCs w:val="24"/>
              </w:rPr>
              <w:t xml:space="preserve"> </w:t>
            </w:r>
            <w:r>
              <w:rPr>
                <w:rFonts w:ascii="Times New Roman" w:eastAsia="Times New Roman" w:hAnsi="Times New Roman"/>
                <w:sz w:val="24"/>
                <w:szCs w:val="24"/>
              </w:rPr>
              <w:t>кредитной</w:t>
            </w:r>
            <w:r w:rsidR="00EC12B2">
              <w:rPr>
                <w:rFonts w:ascii="Times New Roman" w:eastAsia="Times New Roman" w:hAnsi="Times New Roman"/>
                <w:sz w:val="24"/>
                <w:szCs w:val="24"/>
              </w:rPr>
              <w:t xml:space="preserve"> </w:t>
            </w:r>
            <w:r>
              <w:rPr>
                <w:rFonts w:ascii="Times New Roman" w:eastAsia="Times New Roman" w:hAnsi="Times New Roman"/>
                <w:sz w:val="24"/>
                <w:szCs w:val="24"/>
              </w:rPr>
              <w:t>организацией</w:t>
            </w:r>
            <w:r w:rsidR="00EC12B2">
              <w:rPr>
                <w:rFonts w:ascii="Times New Roman" w:eastAsia="Times New Roman" w:hAnsi="Times New Roman"/>
                <w:sz w:val="24"/>
                <w:szCs w:val="24"/>
              </w:rPr>
              <w:t xml:space="preserve"> </w:t>
            </w:r>
            <w:r>
              <w:rPr>
                <w:rFonts w:ascii="Times New Roman" w:eastAsia="Times New Roman" w:hAnsi="Times New Roman"/>
                <w:sz w:val="24"/>
                <w:szCs w:val="24"/>
              </w:rPr>
              <w:t>денежных средств (кредита)</w:t>
            </w:r>
            <w:r w:rsidR="00EC12B2">
              <w:rPr>
                <w:rFonts w:ascii="Times New Roman" w:eastAsia="Times New Roman" w:hAnsi="Times New Roman"/>
                <w:sz w:val="24"/>
                <w:szCs w:val="24"/>
              </w:rPr>
              <w:t xml:space="preserve"> </w:t>
            </w:r>
            <w:r>
              <w:rPr>
                <w:rFonts w:ascii="Times New Roman" w:eastAsia="Times New Roman" w:hAnsi="Times New Roman"/>
                <w:sz w:val="24"/>
                <w:szCs w:val="24"/>
              </w:rPr>
              <w:t xml:space="preserve">заёмщику </w:t>
            </w:r>
          </w:p>
        </w:tc>
        <w:tc>
          <w:tcPr>
            <w:tcW w:w="757" w:type="pct"/>
            <w:tcBorders>
              <w:top w:val="single" w:sz="4" w:space="0" w:color="auto"/>
            </w:tcBorders>
          </w:tcPr>
          <w:p w:rsidR="000E5A21" w:rsidRPr="00E42ECF" w:rsidRDefault="000E5A21" w:rsidP="00EC12B2">
            <w:pPr>
              <w:suppressAutoHyphens/>
              <w:spacing w:line="240" w:lineRule="auto"/>
              <w:rPr>
                <w:rFonts w:ascii="Times New Roman" w:eastAsia="Times New Roman" w:hAnsi="Times New Roman"/>
                <w:sz w:val="24"/>
                <w:szCs w:val="24"/>
              </w:rPr>
            </w:pPr>
            <w:r>
              <w:rPr>
                <w:rFonts w:ascii="Times New Roman" w:hAnsi="Times New Roman" w:cs="Times New Roman"/>
                <w:sz w:val="24"/>
                <w:szCs w:val="24"/>
              </w:rPr>
              <w:t>Кредитный договор (договора займа)</w:t>
            </w:r>
          </w:p>
        </w:tc>
        <w:tc>
          <w:tcPr>
            <w:tcW w:w="1158" w:type="pct"/>
            <w:tcBorders>
              <w:top w:val="single" w:sz="4" w:space="0" w:color="auto"/>
            </w:tcBorders>
            <w:shd w:val="clear" w:color="auto" w:fill="auto"/>
          </w:tcPr>
          <w:p w:rsidR="000E5A21" w:rsidRDefault="000E5A21"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Документ должен содержать следующие сведения:</w:t>
            </w:r>
          </w:p>
          <w:p w:rsidR="000E5A21" w:rsidRDefault="000E5A21" w:rsidP="00EC12B2">
            <w:pPr>
              <w:pStyle w:val="a7"/>
              <w:numPr>
                <w:ilvl w:val="0"/>
                <w:numId w:val="53"/>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наименование сторон;</w:t>
            </w:r>
          </w:p>
          <w:p w:rsidR="000E5A21" w:rsidRDefault="000E5A21" w:rsidP="00EC12B2">
            <w:pPr>
              <w:pStyle w:val="a7"/>
              <w:numPr>
                <w:ilvl w:val="0"/>
                <w:numId w:val="53"/>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предмет договора;</w:t>
            </w:r>
          </w:p>
          <w:p w:rsidR="000E5A21" w:rsidRDefault="000E5A21" w:rsidP="00EC12B2">
            <w:pPr>
              <w:pStyle w:val="a7"/>
              <w:numPr>
                <w:ilvl w:val="0"/>
                <w:numId w:val="53"/>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информация о виде кредита и цели; сумма, процентная ставка, срок;</w:t>
            </w:r>
          </w:p>
          <w:p w:rsidR="000E5A21" w:rsidRDefault="000E5A21" w:rsidP="00EC12B2">
            <w:pPr>
              <w:pStyle w:val="a7"/>
              <w:numPr>
                <w:ilvl w:val="0"/>
                <w:numId w:val="53"/>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условия обеспечения исполнения обязательств;</w:t>
            </w:r>
          </w:p>
          <w:p w:rsidR="000E5A21" w:rsidRDefault="000E5A21" w:rsidP="00EC12B2">
            <w:pPr>
              <w:pStyle w:val="a7"/>
              <w:numPr>
                <w:ilvl w:val="0"/>
                <w:numId w:val="53"/>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порядок выдачи и погашения;</w:t>
            </w:r>
          </w:p>
          <w:p w:rsidR="000E5A21" w:rsidRDefault="000E5A21" w:rsidP="00EC12B2">
            <w:pPr>
              <w:pStyle w:val="a7"/>
              <w:numPr>
                <w:ilvl w:val="0"/>
                <w:numId w:val="53"/>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условия начисления и уплаты процентов;</w:t>
            </w:r>
          </w:p>
          <w:p w:rsidR="000E5A21" w:rsidRDefault="000E5A21" w:rsidP="00EC12B2">
            <w:pPr>
              <w:pStyle w:val="a7"/>
              <w:numPr>
                <w:ilvl w:val="0"/>
                <w:numId w:val="53"/>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права и обязанности заемщика и кредитора;</w:t>
            </w:r>
          </w:p>
          <w:p w:rsidR="000E5A21" w:rsidRDefault="000E5A21" w:rsidP="00EC12B2">
            <w:pPr>
              <w:pStyle w:val="a7"/>
              <w:numPr>
                <w:ilvl w:val="0"/>
                <w:numId w:val="53"/>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ответственность сторон;</w:t>
            </w:r>
          </w:p>
          <w:p w:rsidR="000E5A21" w:rsidRDefault="000E5A21" w:rsidP="00EC12B2">
            <w:pPr>
              <w:pStyle w:val="a7"/>
              <w:numPr>
                <w:ilvl w:val="0"/>
                <w:numId w:val="53"/>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порядок разрешения споров;</w:t>
            </w:r>
          </w:p>
          <w:p w:rsidR="000E5A21" w:rsidRDefault="000E5A21" w:rsidP="00EC12B2">
            <w:pPr>
              <w:pStyle w:val="a7"/>
              <w:numPr>
                <w:ilvl w:val="0"/>
                <w:numId w:val="53"/>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срок действия;</w:t>
            </w:r>
          </w:p>
          <w:p w:rsidR="000E5A21" w:rsidRDefault="000E5A21" w:rsidP="00EC12B2">
            <w:pPr>
              <w:pStyle w:val="a7"/>
              <w:numPr>
                <w:ilvl w:val="0"/>
                <w:numId w:val="53"/>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адреса сторон и реквизиты сторон;</w:t>
            </w:r>
          </w:p>
          <w:p w:rsidR="000E5A21" w:rsidRPr="00E42ECF" w:rsidRDefault="000E5A21" w:rsidP="00EC12B2">
            <w:pPr>
              <w:suppressAutoHyphens/>
              <w:spacing w:line="240" w:lineRule="auto"/>
              <w:jc w:val="both"/>
              <w:rPr>
                <w:rFonts w:ascii="Times New Roman" w:eastAsia="Times New Roman" w:hAnsi="Times New Roman" w:cs="Times New Roman"/>
                <w:sz w:val="24"/>
                <w:szCs w:val="24"/>
              </w:rPr>
            </w:pPr>
            <w:r>
              <w:rPr>
                <w:rFonts w:ascii="Times New Roman" w:eastAsia="Times New Roman" w:hAnsi="Times New Roman"/>
                <w:sz w:val="24"/>
                <w:szCs w:val="24"/>
              </w:rPr>
              <w:t>подписи уполномоченного лица кредитной организации и заемщика, расшифровка подписей, печать.</w:t>
            </w:r>
          </w:p>
        </w:tc>
        <w:tc>
          <w:tcPr>
            <w:tcW w:w="846" w:type="pct"/>
            <w:tcBorders>
              <w:top w:val="single" w:sz="4" w:space="0" w:color="auto"/>
            </w:tcBorders>
          </w:tcPr>
          <w:p w:rsidR="000E5A21" w:rsidRPr="00D72928" w:rsidRDefault="000E5A21"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0E5A21" w:rsidRPr="00E42ECF" w:rsidRDefault="000E5A21" w:rsidP="00EC12B2">
            <w:pPr>
              <w:suppressAutoHyphens/>
              <w:spacing w:line="240" w:lineRule="auto"/>
              <w:jc w:val="both"/>
              <w:rPr>
                <w:rFonts w:ascii="Times New Roman" w:eastAsia="Times New Roman" w:hAnsi="Times New Roman" w:cs="Times New Roman"/>
                <w:sz w:val="24"/>
                <w:szCs w:val="24"/>
              </w:rPr>
            </w:pPr>
          </w:p>
        </w:tc>
        <w:tc>
          <w:tcPr>
            <w:tcW w:w="623" w:type="pct"/>
          </w:tcPr>
          <w:p w:rsidR="000E5A21" w:rsidRPr="00E42ECF" w:rsidRDefault="000E5A21" w:rsidP="00EC12B2">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13" w:type="pct"/>
          </w:tcPr>
          <w:p w:rsidR="000E5A21" w:rsidRPr="00E42ECF" w:rsidRDefault="000E5A21" w:rsidP="00EC12B2">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bl>
    <w:p w:rsidR="00835296" w:rsidRDefault="00835296">
      <w:pPr>
        <w:rPr>
          <w:rFonts w:ascii="Times New Roman" w:eastAsia="Times New Roman" w:hAnsi="Times New Roman" w:cs="Times New Roman"/>
          <w:b/>
          <w:bCs/>
          <w:iCs/>
          <w:sz w:val="24"/>
          <w:szCs w:val="24"/>
        </w:rPr>
      </w:pPr>
      <w:bookmarkStart w:id="343" w:name="_Ref437561935"/>
      <w:bookmarkStart w:id="344" w:name="_Ref437728895"/>
      <w:bookmarkStart w:id="345" w:name="_Toc437973324"/>
      <w:bookmarkStart w:id="346" w:name="_Toc438110066"/>
      <w:bookmarkStart w:id="347" w:name="_Toc438376278"/>
      <w:bookmarkStart w:id="348" w:name="_Toc441496574"/>
      <w:r>
        <w:rPr>
          <w:sz w:val="24"/>
          <w:szCs w:val="24"/>
        </w:rPr>
        <w:br w:type="page"/>
      </w:r>
    </w:p>
    <w:p w:rsidR="00A655DD" w:rsidRDefault="00A655DD" w:rsidP="00453692">
      <w:pPr>
        <w:spacing w:line="240" w:lineRule="auto"/>
        <w:outlineLvl w:val="0"/>
        <w:rPr>
          <w:rFonts w:ascii="Times New Roman" w:eastAsia="Times New Roman" w:hAnsi="Times New Roman" w:cs="Times New Roman"/>
          <w:b/>
          <w:sz w:val="24"/>
          <w:szCs w:val="24"/>
        </w:rPr>
        <w:sectPr w:rsidR="00A655DD" w:rsidSect="00A655DD">
          <w:pgSz w:w="16838" w:h="11906" w:orient="landscape" w:code="9"/>
          <w:pgMar w:top="1134" w:right="992" w:bottom="1134" w:left="425" w:header="284" w:footer="720" w:gutter="0"/>
          <w:cols w:space="720"/>
          <w:noEndnote/>
          <w:docGrid w:linePitch="299"/>
        </w:sectPr>
      </w:pPr>
      <w:bookmarkStart w:id="349" w:name="_Toc460406474"/>
    </w:p>
    <w:p w:rsidR="00E80EBD" w:rsidRPr="00FD6107" w:rsidRDefault="00E80EBD" w:rsidP="00E80EBD">
      <w:pPr>
        <w:pStyle w:val="1-"/>
        <w:spacing w:before="0" w:after="0"/>
        <w:jc w:val="right"/>
        <w:rPr>
          <w:b w:val="0"/>
          <w:sz w:val="24"/>
          <w:szCs w:val="24"/>
        </w:rPr>
      </w:pPr>
      <w:bookmarkStart w:id="350" w:name="_Toc491358823"/>
      <w:bookmarkStart w:id="351" w:name="_Toc516820311"/>
      <w:bookmarkStart w:id="352" w:name="_Toc516820385"/>
      <w:bookmarkStart w:id="353" w:name="_Toc519775621"/>
      <w:bookmarkStart w:id="354" w:name="_Toc519775683"/>
      <w:r>
        <w:rPr>
          <w:b w:val="0"/>
          <w:sz w:val="24"/>
          <w:szCs w:val="24"/>
        </w:rPr>
        <w:lastRenderedPageBreak/>
        <w:t>Приложение 9</w:t>
      </w:r>
      <w:bookmarkEnd w:id="350"/>
      <w:bookmarkEnd w:id="351"/>
      <w:bookmarkEnd w:id="352"/>
      <w:bookmarkEnd w:id="353"/>
      <w:bookmarkEnd w:id="354"/>
      <w:r w:rsidRPr="00FD6107">
        <w:rPr>
          <w:b w:val="0"/>
          <w:sz w:val="24"/>
          <w:szCs w:val="24"/>
        </w:rPr>
        <w:t xml:space="preserve"> </w:t>
      </w:r>
    </w:p>
    <w:p w:rsidR="00EB70A0" w:rsidRDefault="00EB70A0" w:rsidP="00EB70A0">
      <w:pPr>
        <w:pStyle w:val="1-"/>
        <w:spacing w:before="0" w:after="0" w:line="240" w:lineRule="auto"/>
        <w:jc w:val="right"/>
        <w:outlineLvl w:val="9"/>
        <w:rPr>
          <w:b w:val="0"/>
          <w:sz w:val="24"/>
        </w:rPr>
      </w:pPr>
      <w:r w:rsidRPr="00C02BC1">
        <w:rPr>
          <w:b w:val="0"/>
          <w:sz w:val="24"/>
        </w:rPr>
        <w:t>к административному регламенту</w:t>
      </w:r>
    </w:p>
    <w:p w:rsidR="00EB70A0" w:rsidRPr="00C02BC1" w:rsidRDefault="00EB70A0" w:rsidP="00EB70A0">
      <w:pPr>
        <w:pStyle w:val="1-"/>
        <w:spacing w:before="0" w:after="0" w:line="240" w:lineRule="auto"/>
        <w:jc w:val="right"/>
        <w:outlineLvl w:val="9"/>
        <w:rPr>
          <w:b w:val="0"/>
          <w:sz w:val="24"/>
        </w:rPr>
      </w:pPr>
    </w:p>
    <w:p w:rsidR="00453692" w:rsidRPr="00E42ECF" w:rsidRDefault="00453692" w:rsidP="00453692">
      <w:pPr>
        <w:spacing w:line="240" w:lineRule="auto"/>
        <w:ind w:left="5103"/>
        <w:rPr>
          <w:rFonts w:ascii="Times New Roman" w:hAnsi="Times New Roman" w:cs="Times New Roman"/>
          <w:sz w:val="24"/>
          <w:szCs w:val="24"/>
        </w:rPr>
      </w:pPr>
    </w:p>
    <w:p w:rsidR="00453692" w:rsidRPr="00E42ECF" w:rsidRDefault="00453692" w:rsidP="00453692">
      <w:pPr>
        <w:spacing w:line="240" w:lineRule="auto"/>
        <w:ind w:left="5103"/>
        <w:jc w:val="left"/>
        <w:rPr>
          <w:rFonts w:ascii="Times New Roman" w:hAnsi="Times New Roman" w:cs="Times New Roman"/>
          <w:sz w:val="24"/>
          <w:szCs w:val="24"/>
        </w:rPr>
      </w:pPr>
      <w:r w:rsidRPr="00E42ECF">
        <w:rPr>
          <w:rFonts w:ascii="Times New Roman" w:hAnsi="Times New Roman" w:cs="Times New Roman"/>
          <w:sz w:val="24"/>
          <w:szCs w:val="24"/>
        </w:rPr>
        <w:t>Кому</w:t>
      </w:r>
    </w:p>
    <w:p w:rsidR="00453692" w:rsidRPr="00B0487D" w:rsidRDefault="00453692" w:rsidP="00453692">
      <w:pPr>
        <w:pBdr>
          <w:top w:val="single" w:sz="4" w:space="1" w:color="auto"/>
        </w:pBdr>
        <w:spacing w:line="240" w:lineRule="auto"/>
        <w:ind w:left="5103"/>
        <w:rPr>
          <w:rFonts w:ascii="Times New Roman" w:hAnsi="Times New Roman" w:cs="Times New Roman"/>
          <w:sz w:val="24"/>
          <w:szCs w:val="24"/>
          <w:vertAlign w:val="superscript"/>
        </w:rPr>
      </w:pPr>
      <w:r w:rsidRPr="00B0487D">
        <w:rPr>
          <w:rFonts w:ascii="Times New Roman" w:hAnsi="Times New Roman" w:cs="Times New Roman"/>
          <w:sz w:val="24"/>
          <w:szCs w:val="24"/>
          <w:vertAlign w:val="superscript"/>
        </w:rPr>
        <w:t>(Ф.И.О., адрес заявителя (представителя) заявителя)</w:t>
      </w:r>
    </w:p>
    <w:p w:rsidR="00453692" w:rsidRPr="00E42ECF" w:rsidRDefault="00453692" w:rsidP="00453692">
      <w:pPr>
        <w:spacing w:line="240" w:lineRule="auto"/>
        <w:ind w:left="5103"/>
        <w:rPr>
          <w:rFonts w:ascii="Times New Roman" w:hAnsi="Times New Roman" w:cs="Times New Roman"/>
          <w:sz w:val="24"/>
          <w:szCs w:val="24"/>
        </w:rPr>
      </w:pPr>
    </w:p>
    <w:p w:rsidR="00453692" w:rsidRPr="00B0487D" w:rsidRDefault="00453692" w:rsidP="00453692">
      <w:pPr>
        <w:pBdr>
          <w:top w:val="single" w:sz="4" w:space="1" w:color="auto"/>
        </w:pBdr>
        <w:spacing w:line="240" w:lineRule="auto"/>
        <w:ind w:left="5103"/>
        <w:rPr>
          <w:rFonts w:ascii="Times New Roman" w:hAnsi="Times New Roman" w:cs="Times New Roman"/>
          <w:sz w:val="24"/>
          <w:szCs w:val="24"/>
          <w:vertAlign w:val="superscript"/>
        </w:rPr>
      </w:pPr>
      <w:r w:rsidRPr="00B0487D">
        <w:rPr>
          <w:rFonts w:ascii="Times New Roman" w:hAnsi="Times New Roman" w:cs="Times New Roman"/>
          <w:sz w:val="24"/>
          <w:szCs w:val="24"/>
          <w:vertAlign w:val="superscript"/>
        </w:rPr>
        <w:t>(почтовый индекс, адрес Заявителя)</w:t>
      </w:r>
    </w:p>
    <w:p w:rsidR="00453692" w:rsidRPr="00E42ECF" w:rsidRDefault="00453692" w:rsidP="00453692">
      <w:pPr>
        <w:spacing w:line="240" w:lineRule="auto"/>
        <w:ind w:left="5103"/>
        <w:rPr>
          <w:rFonts w:ascii="Times New Roman" w:hAnsi="Times New Roman" w:cs="Times New Roman"/>
          <w:sz w:val="24"/>
          <w:szCs w:val="24"/>
        </w:rPr>
      </w:pPr>
    </w:p>
    <w:p w:rsidR="00453692" w:rsidRPr="00B0487D" w:rsidRDefault="00453692" w:rsidP="00453692">
      <w:pPr>
        <w:pBdr>
          <w:top w:val="single" w:sz="4" w:space="1" w:color="auto"/>
        </w:pBdr>
        <w:spacing w:line="240" w:lineRule="auto"/>
        <w:ind w:left="5103"/>
        <w:rPr>
          <w:rFonts w:ascii="Times New Roman" w:hAnsi="Times New Roman" w:cs="Times New Roman"/>
          <w:sz w:val="24"/>
          <w:szCs w:val="24"/>
          <w:vertAlign w:val="superscript"/>
        </w:rPr>
      </w:pPr>
      <w:r w:rsidRPr="00B0487D">
        <w:rPr>
          <w:rFonts w:ascii="Times New Roman" w:hAnsi="Times New Roman" w:cs="Times New Roman"/>
          <w:sz w:val="24"/>
          <w:szCs w:val="24"/>
          <w:vertAlign w:val="superscript"/>
        </w:rPr>
        <w:t>(регистрационный номер Заявления)</w:t>
      </w:r>
    </w:p>
    <w:p w:rsidR="00453692" w:rsidRDefault="00453692" w:rsidP="00453692">
      <w:pPr>
        <w:spacing w:line="240" w:lineRule="auto"/>
        <w:rPr>
          <w:rFonts w:ascii="Times New Roman" w:hAnsi="Times New Roman"/>
          <w:b/>
          <w:bCs/>
          <w:sz w:val="24"/>
          <w:szCs w:val="24"/>
        </w:rPr>
      </w:pPr>
    </w:p>
    <w:p w:rsidR="00453692" w:rsidRPr="00E42ECF" w:rsidRDefault="00453692" w:rsidP="00453692">
      <w:pPr>
        <w:spacing w:line="240" w:lineRule="auto"/>
        <w:rPr>
          <w:rFonts w:ascii="Times New Roman" w:hAnsi="Times New Roman"/>
          <w:b/>
          <w:bCs/>
          <w:sz w:val="24"/>
          <w:szCs w:val="24"/>
        </w:rPr>
      </w:pPr>
      <w:r w:rsidRPr="00E42ECF">
        <w:rPr>
          <w:rFonts w:ascii="Times New Roman" w:hAnsi="Times New Roman"/>
          <w:b/>
          <w:bCs/>
          <w:sz w:val="24"/>
          <w:szCs w:val="24"/>
        </w:rPr>
        <w:t xml:space="preserve">Уведомление </w:t>
      </w:r>
    </w:p>
    <w:p w:rsidR="00453692" w:rsidRPr="00087B59" w:rsidRDefault="00453692" w:rsidP="00453692">
      <w:pPr>
        <w:spacing w:line="240" w:lineRule="auto"/>
        <w:rPr>
          <w:rFonts w:ascii="Times New Roman" w:hAnsi="Times New Roman"/>
          <w:b/>
          <w:bCs/>
          <w:sz w:val="24"/>
          <w:szCs w:val="24"/>
        </w:rPr>
      </w:pPr>
      <w:r w:rsidRPr="00087B59">
        <w:rPr>
          <w:rFonts w:ascii="Times New Roman" w:hAnsi="Times New Roman"/>
          <w:b/>
          <w:bCs/>
          <w:sz w:val="24"/>
          <w:szCs w:val="24"/>
        </w:rPr>
        <w:t xml:space="preserve">об отказе в приеме документов, необходимых для предоставления </w:t>
      </w:r>
      <w:r w:rsidR="00E17DF2">
        <w:rPr>
          <w:rFonts w:ascii="Times New Roman" w:hAnsi="Times New Roman"/>
          <w:b/>
          <w:bCs/>
          <w:sz w:val="24"/>
          <w:szCs w:val="24"/>
        </w:rPr>
        <w:t>М</w:t>
      </w:r>
      <w:r w:rsidRPr="00087B59">
        <w:rPr>
          <w:rFonts w:ascii="Times New Roman" w:hAnsi="Times New Roman"/>
          <w:b/>
          <w:bCs/>
          <w:sz w:val="24"/>
          <w:szCs w:val="24"/>
        </w:rPr>
        <w:t>униципальной услуги</w:t>
      </w:r>
    </w:p>
    <w:p w:rsidR="00453692" w:rsidRPr="00E42ECF" w:rsidRDefault="00453692" w:rsidP="00453692">
      <w:pPr>
        <w:spacing w:line="240" w:lineRule="auto"/>
        <w:rPr>
          <w:rFonts w:ascii="Times New Roman" w:hAnsi="Times New Roman"/>
          <w:b/>
          <w:bCs/>
          <w:sz w:val="24"/>
          <w:szCs w:val="24"/>
        </w:rPr>
      </w:pPr>
    </w:p>
    <w:tbl>
      <w:tblPr>
        <w:tblW w:w="0" w:type="auto"/>
        <w:jc w:val="center"/>
        <w:tblLayout w:type="fixed"/>
        <w:tblCellMar>
          <w:left w:w="28" w:type="dxa"/>
          <w:right w:w="28" w:type="dxa"/>
        </w:tblCellMar>
        <w:tblLook w:val="04A0"/>
      </w:tblPr>
      <w:tblGrid>
        <w:gridCol w:w="651"/>
        <w:gridCol w:w="1588"/>
        <w:gridCol w:w="1134"/>
        <w:gridCol w:w="1134"/>
      </w:tblGrid>
      <w:tr w:rsidR="00453692" w:rsidRPr="00E42ECF" w:rsidTr="00A506DA">
        <w:trPr>
          <w:jc w:val="center"/>
        </w:trPr>
        <w:tc>
          <w:tcPr>
            <w:tcW w:w="651" w:type="dxa"/>
            <w:vAlign w:val="bottom"/>
            <w:hideMark/>
          </w:tcPr>
          <w:p w:rsidR="00453692" w:rsidRPr="00E42ECF" w:rsidRDefault="00453692" w:rsidP="00A506DA">
            <w:pPr>
              <w:spacing w:line="240" w:lineRule="auto"/>
              <w:ind w:right="57"/>
              <w:jc w:val="right"/>
              <w:rPr>
                <w:rFonts w:ascii="Times New Roman" w:hAnsi="Times New Roman"/>
                <w:sz w:val="24"/>
                <w:szCs w:val="24"/>
              </w:rPr>
            </w:pPr>
            <w:r w:rsidRPr="00E42ECF">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453692" w:rsidRPr="00E42ECF" w:rsidRDefault="00453692" w:rsidP="00A506DA">
            <w:pPr>
              <w:spacing w:line="240" w:lineRule="auto"/>
              <w:rPr>
                <w:rFonts w:ascii="Times New Roman" w:hAnsi="Times New Roman"/>
                <w:sz w:val="24"/>
                <w:szCs w:val="24"/>
              </w:rPr>
            </w:pPr>
          </w:p>
        </w:tc>
        <w:tc>
          <w:tcPr>
            <w:tcW w:w="1134" w:type="dxa"/>
            <w:vAlign w:val="bottom"/>
            <w:hideMark/>
          </w:tcPr>
          <w:p w:rsidR="00453692" w:rsidRPr="00E42ECF" w:rsidRDefault="00453692" w:rsidP="00A506DA">
            <w:pPr>
              <w:spacing w:line="240" w:lineRule="auto"/>
              <w:ind w:right="57"/>
              <w:jc w:val="right"/>
              <w:rPr>
                <w:rFonts w:ascii="Times New Roman" w:hAnsi="Times New Roman"/>
                <w:sz w:val="24"/>
                <w:szCs w:val="24"/>
              </w:rPr>
            </w:pPr>
            <w:r w:rsidRPr="00E42ECF">
              <w:rPr>
                <w:rFonts w:ascii="Times New Roman" w:hAnsi="Times New Roman"/>
                <w:sz w:val="24"/>
                <w:szCs w:val="24"/>
              </w:rPr>
              <w:t>№</w:t>
            </w:r>
          </w:p>
        </w:tc>
        <w:tc>
          <w:tcPr>
            <w:tcW w:w="1134" w:type="dxa"/>
            <w:tcBorders>
              <w:top w:val="nil"/>
              <w:left w:val="nil"/>
              <w:bottom w:val="single" w:sz="4" w:space="0" w:color="auto"/>
              <w:right w:val="nil"/>
            </w:tcBorders>
            <w:vAlign w:val="bottom"/>
          </w:tcPr>
          <w:p w:rsidR="00453692" w:rsidRPr="00E42ECF" w:rsidRDefault="00453692" w:rsidP="00A506DA">
            <w:pPr>
              <w:spacing w:line="240" w:lineRule="auto"/>
              <w:rPr>
                <w:rFonts w:ascii="Times New Roman" w:hAnsi="Times New Roman"/>
                <w:sz w:val="24"/>
                <w:szCs w:val="24"/>
              </w:rPr>
            </w:pPr>
          </w:p>
        </w:tc>
      </w:tr>
    </w:tbl>
    <w:p w:rsidR="00453692" w:rsidRPr="00E42ECF" w:rsidRDefault="00453692" w:rsidP="00453692">
      <w:pPr>
        <w:spacing w:line="240" w:lineRule="auto"/>
        <w:jc w:val="both"/>
        <w:rPr>
          <w:rFonts w:ascii="Times New Roman" w:hAnsi="Times New Roman" w:cs="Times New Roman"/>
          <w:sz w:val="24"/>
          <w:szCs w:val="24"/>
        </w:rPr>
      </w:pPr>
    </w:p>
    <w:p w:rsidR="00453692" w:rsidRPr="00B0487D" w:rsidRDefault="00453692" w:rsidP="00B0487D">
      <w:pPr>
        <w:pBdr>
          <w:top w:val="single" w:sz="4" w:space="1" w:color="auto"/>
        </w:pBdr>
        <w:spacing w:line="240" w:lineRule="auto"/>
        <w:rPr>
          <w:rFonts w:ascii="Times New Roman" w:hAnsi="Times New Roman" w:cs="Times New Roman"/>
          <w:sz w:val="24"/>
          <w:szCs w:val="24"/>
          <w:vertAlign w:val="superscript"/>
        </w:rPr>
      </w:pPr>
      <w:r w:rsidRPr="00B0487D">
        <w:rPr>
          <w:rFonts w:ascii="Times New Roman" w:hAnsi="Times New Roman" w:cs="Times New Roman"/>
          <w:sz w:val="24"/>
          <w:szCs w:val="24"/>
          <w:vertAlign w:val="superscript"/>
        </w:rPr>
        <w:t>(наименование органа местного самоуправления муниципального образования, МФЦ)</w:t>
      </w:r>
    </w:p>
    <w:p w:rsidR="00453692" w:rsidRPr="00E42ECF" w:rsidRDefault="00453692" w:rsidP="00453692">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 xml:space="preserve">уведомляет Вас об отказе в приеме документов, необходимых для предоставления муниципальной услуги: </w:t>
      </w:r>
    </w:p>
    <w:p w:rsidR="00453692" w:rsidRPr="00E42ECF" w:rsidRDefault="00453692" w:rsidP="00453692">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__________________________________________________________</w:t>
      </w:r>
      <w:r w:rsidR="00F451E3">
        <w:rPr>
          <w:rFonts w:ascii="Times New Roman" w:hAnsi="Times New Roman" w:cs="Times New Roman"/>
          <w:sz w:val="24"/>
          <w:szCs w:val="24"/>
        </w:rPr>
        <w:t>____</w:t>
      </w:r>
      <w:r w:rsidRPr="00E42ECF">
        <w:rPr>
          <w:rFonts w:ascii="Times New Roman" w:hAnsi="Times New Roman" w:cs="Times New Roman"/>
          <w:sz w:val="24"/>
          <w:szCs w:val="24"/>
        </w:rPr>
        <w:t>____________</w:t>
      </w:r>
      <w:r w:rsidR="00B0487D">
        <w:rPr>
          <w:rFonts w:ascii="Times New Roman" w:hAnsi="Times New Roman" w:cs="Times New Roman"/>
          <w:sz w:val="24"/>
          <w:szCs w:val="24"/>
        </w:rPr>
        <w:t>____</w:t>
      </w:r>
      <w:r w:rsidRPr="00E42ECF">
        <w:rPr>
          <w:rFonts w:ascii="Times New Roman" w:hAnsi="Times New Roman" w:cs="Times New Roman"/>
          <w:sz w:val="24"/>
          <w:szCs w:val="24"/>
        </w:rPr>
        <w:t xml:space="preserve">_____ </w:t>
      </w:r>
    </w:p>
    <w:p w:rsidR="00453692" w:rsidRPr="00B0487D" w:rsidRDefault="00453692" w:rsidP="00B0487D">
      <w:pPr>
        <w:pBdr>
          <w:top w:val="single" w:sz="4" w:space="1" w:color="auto"/>
        </w:pBdr>
        <w:spacing w:line="240" w:lineRule="auto"/>
        <w:rPr>
          <w:rFonts w:ascii="Times New Roman" w:hAnsi="Times New Roman" w:cs="Times New Roman"/>
          <w:sz w:val="24"/>
          <w:szCs w:val="24"/>
          <w:vertAlign w:val="superscript"/>
        </w:rPr>
      </w:pPr>
      <w:r w:rsidRPr="00B0487D">
        <w:rPr>
          <w:rFonts w:ascii="Times New Roman" w:hAnsi="Times New Roman" w:cs="Times New Roman"/>
          <w:sz w:val="24"/>
          <w:szCs w:val="24"/>
          <w:vertAlign w:val="superscript"/>
        </w:rPr>
        <w:t>(наименование услуги)</w:t>
      </w:r>
    </w:p>
    <w:p w:rsidR="00453692" w:rsidRPr="00E42ECF" w:rsidRDefault="00453692" w:rsidP="00453692">
      <w:pPr>
        <w:tabs>
          <w:tab w:val="right" w:pos="9923"/>
        </w:tabs>
        <w:spacing w:line="240" w:lineRule="auto"/>
        <w:ind w:right="-143"/>
        <w:jc w:val="both"/>
        <w:rPr>
          <w:rFonts w:ascii="Times New Roman" w:hAnsi="Times New Roman" w:cs="Times New Roman"/>
          <w:sz w:val="24"/>
          <w:szCs w:val="24"/>
        </w:rPr>
      </w:pPr>
      <w:r w:rsidRPr="00E42ECF">
        <w:rPr>
          <w:rFonts w:ascii="Times New Roman" w:hAnsi="Times New Roman" w:cs="Times New Roman"/>
          <w:sz w:val="24"/>
          <w:szCs w:val="24"/>
        </w:rPr>
        <w:t>_______________________________________________________________</w:t>
      </w:r>
      <w:r w:rsidR="00F451E3">
        <w:rPr>
          <w:rFonts w:ascii="Times New Roman" w:hAnsi="Times New Roman" w:cs="Times New Roman"/>
          <w:sz w:val="24"/>
          <w:szCs w:val="24"/>
        </w:rPr>
        <w:t>__________</w:t>
      </w:r>
      <w:r w:rsidRPr="00E42ECF">
        <w:rPr>
          <w:rFonts w:ascii="Times New Roman" w:hAnsi="Times New Roman" w:cs="Times New Roman"/>
          <w:sz w:val="24"/>
          <w:szCs w:val="24"/>
        </w:rPr>
        <w:t>___</w:t>
      </w:r>
      <w:r w:rsidR="00B0487D">
        <w:rPr>
          <w:rFonts w:ascii="Times New Roman" w:hAnsi="Times New Roman" w:cs="Times New Roman"/>
          <w:sz w:val="24"/>
          <w:szCs w:val="24"/>
        </w:rPr>
        <w:t>____</w:t>
      </w:r>
      <w:r w:rsidRPr="00E42ECF">
        <w:rPr>
          <w:rFonts w:ascii="Times New Roman" w:hAnsi="Times New Roman" w:cs="Times New Roman"/>
          <w:sz w:val="24"/>
          <w:szCs w:val="24"/>
        </w:rPr>
        <w:t>___</w:t>
      </w:r>
    </w:p>
    <w:p w:rsidR="00453692" w:rsidRPr="00E42ECF" w:rsidRDefault="00453692" w:rsidP="00453692">
      <w:pPr>
        <w:pStyle w:val="111"/>
        <w:numPr>
          <w:ilvl w:val="0"/>
          <w:numId w:val="0"/>
        </w:numP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по следующим причинам (</w:t>
      </w:r>
      <w:proofErr w:type="gramStart"/>
      <w:r w:rsidRPr="00E42ECF">
        <w:rPr>
          <w:rFonts w:ascii="Times New Roman" w:hAnsi="Times New Roman" w:cs="Times New Roman"/>
          <w:sz w:val="24"/>
          <w:szCs w:val="24"/>
        </w:rPr>
        <w:t>нужное</w:t>
      </w:r>
      <w:proofErr w:type="gramEnd"/>
      <w:r w:rsidRPr="00E42ECF">
        <w:rPr>
          <w:rFonts w:ascii="Times New Roman" w:hAnsi="Times New Roman" w:cs="Times New Roman"/>
          <w:sz w:val="24"/>
          <w:szCs w:val="24"/>
        </w:rPr>
        <w:t xml:space="preserve"> подчеркнуть): </w:t>
      </w:r>
    </w:p>
    <w:p w:rsidR="00F451E3" w:rsidRPr="00F451E3" w:rsidRDefault="00F451E3" w:rsidP="00F451E3">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обращение за Муниципальной услугой, предоставление которой не предусматривается настоящим Административным регламентом;</w:t>
      </w:r>
    </w:p>
    <w:p w:rsidR="00F451E3" w:rsidRPr="00F451E3" w:rsidRDefault="00F451E3" w:rsidP="00F451E3">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предоставление Заявления, подписанного неуполномоченным лицом;</w:t>
      </w:r>
    </w:p>
    <w:p w:rsidR="00F451E3" w:rsidRPr="00F451E3" w:rsidRDefault="00F451E3" w:rsidP="00F451E3">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предоставление Заявления, оформленного не в соответствии с требованиями Регламента;</w:t>
      </w:r>
    </w:p>
    <w:p w:rsidR="00F451E3" w:rsidRPr="00F451E3" w:rsidRDefault="00F451E3" w:rsidP="00F451E3">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непредставление необходимых документов или представление документов, не соответствующих установленным настоящим Административным регламентом требованиям;</w:t>
      </w:r>
    </w:p>
    <w:p w:rsidR="00F451E3" w:rsidRPr="00F451E3" w:rsidRDefault="00F451E3" w:rsidP="00F451E3">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представление документов, содержащих исправления, не заверенные в установленном законодательством порядке, подчистки, исправления текста;</w:t>
      </w:r>
    </w:p>
    <w:p w:rsidR="00F451E3" w:rsidRPr="00F451E3" w:rsidRDefault="00F451E3" w:rsidP="00EC12B2">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представление документов, текст которых не позволяет однозначно истолковать содержание;</w:t>
      </w:r>
    </w:p>
    <w:p w:rsidR="00EC12B2" w:rsidRDefault="00F451E3" w:rsidP="00EC12B2">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представление документов, утративших силу</w:t>
      </w:r>
      <w:r w:rsidR="00EC12B2">
        <w:rPr>
          <w:rFonts w:ascii="Times New Roman" w:hAnsi="Times New Roman" w:cs="Times New Roman"/>
          <w:sz w:val="24"/>
          <w:szCs w:val="24"/>
        </w:rPr>
        <w:t>;</w:t>
      </w:r>
    </w:p>
    <w:p w:rsidR="00EC12B2" w:rsidRPr="00EC12B2" w:rsidRDefault="00EC12B2" w:rsidP="00EC12B2">
      <w:pPr>
        <w:widowControl w:val="0"/>
        <w:tabs>
          <w:tab w:val="left" w:pos="-3686"/>
        </w:tabs>
        <w:autoSpaceDE w:val="0"/>
        <w:autoSpaceDN w:val="0"/>
        <w:adjustRightInd w:val="0"/>
        <w:spacing w:line="240" w:lineRule="auto"/>
        <w:ind w:firstLine="284"/>
        <w:jc w:val="both"/>
        <w:rPr>
          <w:rFonts w:ascii="Times New Roman" w:eastAsia="Times New Roman" w:hAnsi="Times New Roman" w:cs="Times New Roman"/>
          <w:sz w:val="24"/>
          <w:szCs w:val="24"/>
        </w:rPr>
      </w:pPr>
      <w:r w:rsidRPr="00EC12B2">
        <w:rPr>
          <w:rFonts w:ascii="Times New Roman" w:hAnsi="Times New Roman" w:cs="Times New Roman"/>
          <w:sz w:val="24"/>
          <w:szCs w:val="24"/>
        </w:rPr>
        <w:t>-</w:t>
      </w:r>
      <w:r>
        <w:rPr>
          <w:rFonts w:ascii="Times New Roman" w:hAnsi="Times New Roman" w:cs="Times New Roman"/>
          <w:sz w:val="24"/>
          <w:szCs w:val="24"/>
        </w:rPr>
        <w:t xml:space="preserve"> </w:t>
      </w:r>
      <w:r w:rsidRPr="00EC12B2">
        <w:rPr>
          <w:rFonts w:ascii="Times New Roman" w:eastAsia="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EC12B2" w:rsidRPr="00EC12B2" w:rsidRDefault="00EC12B2" w:rsidP="00EC12B2">
      <w:pPr>
        <w:widowControl w:val="0"/>
        <w:tabs>
          <w:tab w:val="left" w:pos="-3686"/>
        </w:tabs>
        <w:autoSpaceDE w:val="0"/>
        <w:autoSpaceDN w:val="0"/>
        <w:adjustRightInd w:val="0"/>
        <w:spacing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C12B2">
        <w:rPr>
          <w:rFonts w:ascii="Times New Roman" w:eastAsia="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F451E3" w:rsidRPr="00F451E3" w:rsidRDefault="00EC12B2" w:rsidP="00EC12B2">
      <w:pPr>
        <w:tabs>
          <w:tab w:val="left" w:pos="-3686"/>
        </w:tabs>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B241BB">
        <w:rPr>
          <w:rFonts w:ascii="Times New Roman" w:hAnsi="Times New Roman" w:cs="Times New Roman"/>
          <w:sz w:val="24"/>
          <w:szCs w:val="24"/>
        </w:rPr>
        <w:t>несоблюдение требований, предусмотренных пунктами 2</w:t>
      </w:r>
      <w:r w:rsidR="00AB7718">
        <w:rPr>
          <w:rFonts w:ascii="Times New Roman" w:hAnsi="Times New Roman" w:cs="Times New Roman"/>
          <w:sz w:val="24"/>
          <w:szCs w:val="24"/>
        </w:rPr>
        <w:t>1</w:t>
      </w:r>
      <w:r w:rsidRPr="00B241BB">
        <w:rPr>
          <w:rFonts w:ascii="Times New Roman" w:hAnsi="Times New Roman" w:cs="Times New Roman"/>
          <w:sz w:val="24"/>
          <w:szCs w:val="24"/>
        </w:rPr>
        <w:t>.2 и 2</w:t>
      </w:r>
      <w:r w:rsidR="00AB7718">
        <w:rPr>
          <w:rFonts w:ascii="Times New Roman" w:hAnsi="Times New Roman" w:cs="Times New Roman"/>
          <w:sz w:val="24"/>
          <w:szCs w:val="24"/>
        </w:rPr>
        <w:t>1</w:t>
      </w:r>
      <w:r w:rsidRPr="00B241BB">
        <w:rPr>
          <w:rFonts w:ascii="Times New Roman" w:hAnsi="Times New Roman" w:cs="Times New Roman"/>
          <w:sz w:val="24"/>
          <w:szCs w:val="24"/>
        </w:rPr>
        <w:t xml:space="preserve">.3 </w:t>
      </w:r>
      <w:r>
        <w:rPr>
          <w:rFonts w:ascii="Times New Roman" w:hAnsi="Times New Roman" w:cs="Times New Roman"/>
          <w:sz w:val="24"/>
          <w:szCs w:val="24"/>
        </w:rPr>
        <w:t>настоящего Административного р</w:t>
      </w:r>
      <w:r w:rsidRPr="00B241BB">
        <w:rPr>
          <w:rFonts w:ascii="Times New Roman" w:hAnsi="Times New Roman" w:cs="Times New Roman"/>
          <w:sz w:val="24"/>
          <w:szCs w:val="24"/>
        </w:rPr>
        <w:t>егламента</w:t>
      </w:r>
      <w:r w:rsidR="00F451E3" w:rsidRPr="00F451E3">
        <w:rPr>
          <w:rFonts w:ascii="Times New Roman" w:hAnsi="Times New Roman" w:cs="Times New Roman"/>
          <w:sz w:val="24"/>
          <w:szCs w:val="24"/>
        </w:rPr>
        <w:t>.</w:t>
      </w:r>
    </w:p>
    <w:p w:rsidR="00453692" w:rsidRPr="00E42ECF" w:rsidRDefault="00453692" w:rsidP="00453692">
      <w:pPr>
        <w:spacing w:line="240" w:lineRule="auto"/>
        <w:ind w:right="4960"/>
        <w:jc w:val="left"/>
        <w:rPr>
          <w:rFonts w:ascii="Times New Roman" w:hAnsi="Times New Roman"/>
          <w:sz w:val="24"/>
          <w:szCs w:val="24"/>
        </w:rPr>
      </w:pPr>
    </w:p>
    <w:p w:rsidR="00453692" w:rsidRPr="00E42ECF" w:rsidRDefault="00453692" w:rsidP="00453692">
      <w:pPr>
        <w:spacing w:line="240" w:lineRule="auto"/>
        <w:ind w:right="4960"/>
        <w:jc w:val="left"/>
        <w:rPr>
          <w:rFonts w:ascii="Times New Roman" w:hAnsi="Times New Roman"/>
          <w:sz w:val="24"/>
          <w:szCs w:val="24"/>
        </w:rPr>
      </w:pPr>
    </w:p>
    <w:tbl>
      <w:tblPr>
        <w:tblW w:w="10093" w:type="dxa"/>
        <w:tblLayout w:type="fixed"/>
        <w:tblCellMar>
          <w:left w:w="28" w:type="dxa"/>
          <w:right w:w="28" w:type="dxa"/>
        </w:tblCellMar>
        <w:tblLook w:val="04A0"/>
      </w:tblPr>
      <w:tblGrid>
        <w:gridCol w:w="5954"/>
        <w:gridCol w:w="1729"/>
        <w:gridCol w:w="2410"/>
      </w:tblGrid>
      <w:tr w:rsidR="00453692" w:rsidRPr="00E42ECF" w:rsidTr="00EC60CE">
        <w:tc>
          <w:tcPr>
            <w:tcW w:w="5954" w:type="dxa"/>
            <w:tcBorders>
              <w:top w:val="nil"/>
              <w:left w:val="nil"/>
              <w:bottom w:val="single" w:sz="4" w:space="0" w:color="auto"/>
              <w:right w:val="nil"/>
            </w:tcBorders>
            <w:vAlign w:val="bottom"/>
          </w:tcPr>
          <w:p w:rsidR="00453692" w:rsidRPr="00E42ECF" w:rsidRDefault="00453692" w:rsidP="00A506DA">
            <w:pPr>
              <w:spacing w:line="240" w:lineRule="auto"/>
              <w:rPr>
                <w:rFonts w:ascii="Times New Roman" w:hAnsi="Times New Roman"/>
                <w:sz w:val="24"/>
                <w:szCs w:val="24"/>
              </w:rPr>
            </w:pPr>
          </w:p>
        </w:tc>
        <w:tc>
          <w:tcPr>
            <w:tcW w:w="1729" w:type="dxa"/>
            <w:vAlign w:val="bottom"/>
          </w:tcPr>
          <w:p w:rsidR="00453692" w:rsidRPr="00E42ECF" w:rsidRDefault="00453692" w:rsidP="00A506DA">
            <w:pPr>
              <w:spacing w:line="240" w:lineRule="auto"/>
              <w:ind w:right="285"/>
              <w:jc w:val="both"/>
              <w:rPr>
                <w:rFonts w:ascii="Times New Roman" w:hAnsi="Times New Roman"/>
                <w:sz w:val="24"/>
                <w:szCs w:val="24"/>
              </w:rPr>
            </w:pPr>
          </w:p>
        </w:tc>
        <w:tc>
          <w:tcPr>
            <w:tcW w:w="2410" w:type="dxa"/>
            <w:tcBorders>
              <w:top w:val="nil"/>
              <w:left w:val="nil"/>
              <w:bottom w:val="single" w:sz="4" w:space="0" w:color="auto"/>
              <w:right w:val="nil"/>
            </w:tcBorders>
            <w:vAlign w:val="bottom"/>
          </w:tcPr>
          <w:p w:rsidR="00453692" w:rsidRPr="00E42ECF" w:rsidRDefault="00453692" w:rsidP="00A506DA">
            <w:pPr>
              <w:spacing w:line="240" w:lineRule="auto"/>
              <w:rPr>
                <w:rFonts w:ascii="Times New Roman" w:hAnsi="Times New Roman"/>
                <w:sz w:val="24"/>
                <w:szCs w:val="24"/>
              </w:rPr>
            </w:pPr>
          </w:p>
        </w:tc>
      </w:tr>
      <w:tr w:rsidR="00453692" w:rsidRPr="00E42ECF" w:rsidTr="00EC60CE">
        <w:tc>
          <w:tcPr>
            <w:tcW w:w="5954" w:type="dxa"/>
            <w:hideMark/>
          </w:tcPr>
          <w:p w:rsidR="00453692" w:rsidRPr="00B0487D" w:rsidRDefault="00453692" w:rsidP="00A506DA">
            <w:pPr>
              <w:spacing w:line="240" w:lineRule="auto"/>
              <w:jc w:val="left"/>
              <w:rPr>
                <w:rFonts w:ascii="Times New Roman" w:hAnsi="Times New Roman" w:cs="Times New Roman"/>
                <w:sz w:val="24"/>
                <w:szCs w:val="24"/>
              </w:rPr>
            </w:pPr>
            <w:proofErr w:type="gramStart"/>
            <w:r w:rsidRPr="00B0487D">
              <w:rPr>
                <w:rFonts w:ascii="Times New Roman" w:hAnsi="Times New Roman" w:cs="Times New Roman"/>
                <w:sz w:val="24"/>
                <w:szCs w:val="24"/>
              </w:rPr>
              <w:t>(должность уполномоченного сотрудника МФЦ</w:t>
            </w:r>
            <w:proofErr w:type="gramEnd"/>
          </w:p>
          <w:p w:rsidR="00453692" w:rsidRPr="00B0487D" w:rsidRDefault="00453692" w:rsidP="00A506DA">
            <w:pPr>
              <w:spacing w:line="240" w:lineRule="auto"/>
              <w:jc w:val="left"/>
              <w:rPr>
                <w:rFonts w:ascii="Times New Roman" w:hAnsi="Times New Roman" w:cs="Times New Roman"/>
                <w:sz w:val="24"/>
                <w:szCs w:val="24"/>
              </w:rPr>
            </w:pPr>
            <w:r w:rsidRPr="00B0487D">
              <w:rPr>
                <w:rFonts w:ascii="Times New Roman" w:hAnsi="Times New Roman" w:cs="Times New Roman"/>
                <w:sz w:val="24"/>
                <w:szCs w:val="24"/>
              </w:rPr>
              <w:t xml:space="preserve"> или органа местного самоуправления </w:t>
            </w:r>
          </w:p>
          <w:p w:rsidR="00453692" w:rsidRPr="00B0487D" w:rsidRDefault="00EC60CE" w:rsidP="00A506DA">
            <w:pPr>
              <w:spacing w:line="240" w:lineRule="auto"/>
              <w:jc w:val="left"/>
              <w:rPr>
                <w:rFonts w:ascii="Times New Roman" w:hAnsi="Times New Roman" w:cs="Times New Roman"/>
                <w:sz w:val="24"/>
                <w:szCs w:val="24"/>
              </w:rPr>
            </w:pPr>
            <w:proofErr w:type="gramStart"/>
            <w:r w:rsidRPr="00B0487D">
              <w:rPr>
                <w:rFonts w:ascii="Times New Roman" w:hAnsi="Times New Roman" w:cs="Times New Roman"/>
                <w:sz w:val="24"/>
                <w:szCs w:val="24"/>
              </w:rPr>
              <w:t>Рузского городского округа  Московской области</w:t>
            </w:r>
            <w:r w:rsidR="00453692" w:rsidRPr="00B0487D">
              <w:rPr>
                <w:rFonts w:ascii="Times New Roman" w:hAnsi="Times New Roman" w:cs="Times New Roman"/>
                <w:sz w:val="24"/>
                <w:szCs w:val="24"/>
              </w:rPr>
              <w:t>)</w:t>
            </w:r>
            <w:proofErr w:type="gramEnd"/>
          </w:p>
        </w:tc>
        <w:tc>
          <w:tcPr>
            <w:tcW w:w="1729" w:type="dxa"/>
          </w:tcPr>
          <w:p w:rsidR="00453692" w:rsidRPr="00E42ECF" w:rsidRDefault="00453692" w:rsidP="00A506DA">
            <w:pPr>
              <w:spacing w:line="240" w:lineRule="auto"/>
              <w:rPr>
                <w:rFonts w:ascii="Times New Roman" w:hAnsi="Times New Roman"/>
                <w:sz w:val="24"/>
                <w:szCs w:val="24"/>
              </w:rPr>
            </w:pPr>
          </w:p>
        </w:tc>
        <w:tc>
          <w:tcPr>
            <w:tcW w:w="2410" w:type="dxa"/>
            <w:hideMark/>
          </w:tcPr>
          <w:p w:rsidR="00B0487D" w:rsidRDefault="00453692" w:rsidP="00A506DA">
            <w:pPr>
              <w:spacing w:line="240" w:lineRule="auto"/>
              <w:rPr>
                <w:rFonts w:ascii="Times New Roman" w:hAnsi="Times New Roman"/>
                <w:sz w:val="24"/>
                <w:szCs w:val="24"/>
                <w:vertAlign w:val="superscript"/>
              </w:rPr>
            </w:pPr>
            <w:r w:rsidRPr="00B0487D">
              <w:rPr>
                <w:rFonts w:ascii="Times New Roman" w:hAnsi="Times New Roman"/>
                <w:sz w:val="24"/>
                <w:szCs w:val="24"/>
                <w:vertAlign w:val="superscript"/>
              </w:rPr>
              <w:t>(подпись)</w:t>
            </w:r>
          </w:p>
          <w:p w:rsidR="00453692" w:rsidRPr="00B0487D" w:rsidRDefault="00B0487D" w:rsidP="00B0487D">
            <w:pPr>
              <w:rPr>
                <w:rFonts w:ascii="Times New Roman" w:hAnsi="Times New Roman"/>
                <w:sz w:val="24"/>
                <w:szCs w:val="24"/>
              </w:rPr>
            </w:pPr>
            <w:r w:rsidRPr="00E42ECF">
              <w:rPr>
                <w:rFonts w:ascii="Times New Roman" w:hAnsi="Times New Roman"/>
                <w:sz w:val="24"/>
                <w:szCs w:val="24"/>
              </w:rPr>
              <w:t>М.П.</w:t>
            </w:r>
          </w:p>
        </w:tc>
      </w:tr>
    </w:tbl>
    <w:p w:rsidR="00453692" w:rsidRPr="00E80EBD" w:rsidRDefault="00453692" w:rsidP="00E80EBD">
      <w:pPr>
        <w:spacing w:line="240" w:lineRule="auto"/>
        <w:jc w:val="right"/>
        <w:rPr>
          <w:rFonts w:ascii="Times New Roman" w:hAnsi="Times New Roman"/>
          <w:sz w:val="24"/>
          <w:szCs w:val="24"/>
        </w:rPr>
      </w:pPr>
      <w:r>
        <w:rPr>
          <w:rFonts w:ascii="Times New Roman" w:hAnsi="Times New Roman"/>
          <w:sz w:val="24"/>
          <w:szCs w:val="24"/>
        </w:rPr>
        <w:br w:type="page"/>
      </w:r>
      <w:bookmarkEnd w:id="349"/>
    </w:p>
    <w:p w:rsidR="00E80EBD" w:rsidRPr="00FD6107" w:rsidRDefault="00E80EBD" w:rsidP="00E80EBD">
      <w:pPr>
        <w:pStyle w:val="1-"/>
        <w:spacing w:before="0" w:after="0"/>
        <w:jc w:val="right"/>
        <w:rPr>
          <w:b w:val="0"/>
          <w:sz w:val="24"/>
          <w:szCs w:val="24"/>
        </w:rPr>
      </w:pPr>
      <w:bookmarkStart w:id="355" w:name="_Toc491358825"/>
      <w:bookmarkStart w:id="356" w:name="_Toc519775622"/>
      <w:bookmarkStart w:id="357" w:name="_Toc519775684"/>
      <w:bookmarkEnd w:id="343"/>
      <w:r>
        <w:rPr>
          <w:b w:val="0"/>
          <w:sz w:val="24"/>
          <w:szCs w:val="24"/>
        </w:rPr>
        <w:lastRenderedPageBreak/>
        <w:t>Приложение</w:t>
      </w:r>
      <w:r w:rsidRPr="00FD6107">
        <w:rPr>
          <w:b w:val="0"/>
          <w:sz w:val="24"/>
          <w:szCs w:val="24"/>
        </w:rPr>
        <w:t xml:space="preserve"> </w:t>
      </w:r>
      <w:r>
        <w:rPr>
          <w:b w:val="0"/>
          <w:sz w:val="24"/>
          <w:szCs w:val="24"/>
        </w:rPr>
        <w:t>10</w:t>
      </w:r>
      <w:bookmarkEnd w:id="355"/>
      <w:bookmarkEnd w:id="356"/>
      <w:bookmarkEnd w:id="357"/>
      <w:r w:rsidRPr="00FD6107">
        <w:rPr>
          <w:b w:val="0"/>
          <w:sz w:val="24"/>
          <w:szCs w:val="24"/>
        </w:rPr>
        <w:t xml:space="preserve"> </w:t>
      </w:r>
    </w:p>
    <w:p w:rsidR="00EB70A0" w:rsidRPr="00C02BC1" w:rsidRDefault="00EB70A0" w:rsidP="00EB70A0">
      <w:pPr>
        <w:pStyle w:val="1-"/>
        <w:spacing w:before="0" w:after="0" w:line="240" w:lineRule="auto"/>
        <w:jc w:val="right"/>
        <w:outlineLvl w:val="9"/>
        <w:rPr>
          <w:b w:val="0"/>
          <w:sz w:val="24"/>
        </w:rPr>
      </w:pPr>
      <w:r w:rsidRPr="00C02BC1">
        <w:rPr>
          <w:b w:val="0"/>
          <w:sz w:val="24"/>
        </w:rPr>
        <w:t>к административному регламенту</w:t>
      </w:r>
    </w:p>
    <w:p w:rsidR="001628C1" w:rsidRDefault="001628C1" w:rsidP="00785FD4">
      <w:pPr>
        <w:pStyle w:val="1-"/>
        <w:rPr>
          <w:sz w:val="24"/>
        </w:rPr>
      </w:pPr>
      <w:bookmarkStart w:id="358" w:name="_Toc491358826"/>
      <w:bookmarkStart w:id="359" w:name="_Toc516820313"/>
      <w:bookmarkStart w:id="360" w:name="_Toc516820387"/>
    </w:p>
    <w:p w:rsidR="00785FD4" w:rsidRPr="00835296" w:rsidRDefault="00785FD4" w:rsidP="00785FD4">
      <w:pPr>
        <w:pStyle w:val="1-"/>
        <w:rPr>
          <w:sz w:val="24"/>
        </w:rPr>
      </w:pPr>
      <w:bookmarkStart w:id="361" w:name="_Toc519775623"/>
      <w:bookmarkStart w:id="362" w:name="_Toc519775685"/>
      <w:r w:rsidRPr="00835296">
        <w:rPr>
          <w:sz w:val="24"/>
        </w:rPr>
        <w:t xml:space="preserve">Требования к помещениям, в которых предоставляется </w:t>
      </w:r>
      <w:r w:rsidR="001C0834">
        <w:rPr>
          <w:sz w:val="24"/>
        </w:rPr>
        <w:t>Муниципальн</w:t>
      </w:r>
      <w:r w:rsidR="00EC12B2">
        <w:rPr>
          <w:sz w:val="24"/>
        </w:rPr>
        <w:t>ая</w:t>
      </w:r>
      <w:r w:rsidR="001C0834">
        <w:rPr>
          <w:sz w:val="24"/>
        </w:rPr>
        <w:t xml:space="preserve"> у</w:t>
      </w:r>
      <w:r w:rsidRPr="00835296">
        <w:rPr>
          <w:sz w:val="24"/>
        </w:rPr>
        <w:t>слуга</w:t>
      </w:r>
      <w:bookmarkEnd w:id="344"/>
      <w:bookmarkEnd w:id="345"/>
      <w:bookmarkEnd w:id="346"/>
      <w:bookmarkEnd w:id="347"/>
      <w:bookmarkEnd w:id="348"/>
      <w:bookmarkEnd w:id="358"/>
      <w:bookmarkEnd w:id="359"/>
      <w:bookmarkEnd w:id="360"/>
      <w:bookmarkEnd w:id="361"/>
      <w:bookmarkEnd w:id="362"/>
    </w:p>
    <w:p w:rsidR="00785FD4" w:rsidRPr="00E42ECF" w:rsidRDefault="00785FD4" w:rsidP="00800D99">
      <w:pPr>
        <w:pStyle w:val="1"/>
        <w:ind w:left="0" w:firstLine="709"/>
        <w:rPr>
          <w:sz w:val="24"/>
          <w:szCs w:val="24"/>
        </w:rPr>
      </w:pPr>
      <w:r w:rsidRPr="00E42ECF">
        <w:rPr>
          <w:sz w:val="24"/>
          <w:szCs w:val="24"/>
        </w:rPr>
        <w:t xml:space="preserve">Помещения, в которых предоставляется </w:t>
      </w:r>
      <w:r w:rsidR="001C0834">
        <w:rPr>
          <w:sz w:val="24"/>
          <w:szCs w:val="24"/>
        </w:rPr>
        <w:t>Муниципальная у</w:t>
      </w:r>
      <w:r w:rsidRPr="00E42ECF">
        <w:rPr>
          <w:sz w:val="24"/>
          <w:szCs w:val="24"/>
        </w:rPr>
        <w:t>слуга, предпочтительно размещаются на нижних этажах зданий и должны соответствовать санитарно-эпидемиологическим правилам и нормативам.</w:t>
      </w:r>
    </w:p>
    <w:p w:rsidR="00785FD4" w:rsidRPr="00E42ECF" w:rsidRDefault="00785FD4" w:rsidP="00800D99">
      <w:pPr>
        <w:pStyle w:val="1"/>
        <w:ind w:left="0" w:firstLine="709"/>
        <w:rPr>
          <w:sz w:val="24"/>
          <w:szCs w:val="24"/>
        </w:rPr>
      </w:pPr>
      <w:r w:rsidRPr="00E42ECF">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85FD4" w:rsidRPr="00E42ECF" w:rsidRDefault="00785FD4" w:rsidP="00800D99">
      <w:pPr>
        <w:pStyle w:val="1"/>
        <w:ind w:left="0" w:firstLine="709"/>
        <w:rPr>
          <w:sz w:val="24"/>
          <w:szCs w:val="24"/>
        </w:rPr>
      </w:pPr>
      <w:r w:rsidRPr="00E42ECF">
        <w:rPr>
          <w:sz w:val="24"/>
          <w:szCs w:val="24"/>
        </w:rPr>
        <w:t xml:space="preserve">При ином размещении помещений по высоте, должна быть обеспечена возможность получения </w:t>
      </w:r>
      <w:r w:rsidR="001C0834">
        <w:rPr>
          <w:sz w:val="24"/>
          <w:szCs w:val="24"/>
        </w:rPr>
        <w:t>Муниципальной у</w:t>
      </w:r>
      <w:r w:rsidR="001C0834" w:rsidRPr="00E42ECF">
        <w:rPr>
          <w:sz w:val="24"/>
          <w:szCs w:val="24"/>
        </w:rPr>
        <w:t>слуг</w:t>
      </w:r>
      <w:r w:rsidR="001C0834">
        <w:rPr>
          <w:sz w:val="24"/>
          <w:szCs w:val="24"/>
        </w:rPr>
        <w:t>и</w:t>
      </w:r>
      <w:r w:rsidR="001C0834" w:rsidRPr="00E42ECF" w:rsidDel="001C0834">
        <w:rPr>
          <w:sz w:val="24"/>
          <w:szCs w:val="24"/>
        </w:rPr>
        <w:t xml:space="preserve"> </w:t>
      </w:r>
      <w:proofErr w:type="spellStart"/>
      <w:r w:rsidRPr="00E42ECF">
        <w:rPr>
          <w:sz w:val="24"/>
          <w:szCs w:val="24"/>
        </w:rPr>
        <w:t>маломобильными</w:t>
      </w:r>
      <w:proofErr w:type="spellEnd"/>
      <w:r w:rsidRPr="00E42ECF">
        <w:rPr>
          <w:sz w:val="24"/>
          <w:szCs w:val="24"/>
        </w:rPr>
        <w:t xml:space="preserve"> группами населения.</w:t>
      </w:r>
    </w:p>
    <w:p w:rsidR="00785FD4" w:rsidRPr="00E42ECF" w:rsidRDefault="00785FD4" w:rsidP="00800D99">
      <w:pPr>
        <w:pStyle w:val="1"/>
        <w:ind w:left="0" w:firstLine="709"/>
        <w:rPr>
          <w:sz w:val="24"/>
          <w:szCs w:val="24"/>
        </w:rPr>
      </w:pPr>
      <w:r w:rsidRPr="00E42ECF">
        <w:rPr>
          <w:sz w:val="24"/>
          <w:szCs w:val="24"/>
        </w:rPr>
        <w:t>Вход и выход из помещений оборудуются указателями.</w:t>
      </w:r>
    </w:p>
    <w:p w:rsidR="00785FD4" w:rsidRPr="00E42ECF" w:rsidRDefault="00785FD4" w:rsidP="00800D99">
      <w:pPr>
        <w:pStyle w:val="1"/>
        <w:ind w:left="0" w:firstLine="709"/>
        <w:rPr>
          <w:sz w:val="24"/>
          <w:szCs w:val="24"/>
        </w:rPr>
      </w:pPr>
      <w:r w:rsidRPr="00E42ECF">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785FD4" w:rsidRPr="00E42ECF" w:rsidRDefault="00785FD4" w:rsidP="00800D99">
      <w:pPr>
        <w:pStyle w:val="1"/>
        <w:ind w:left="0" w:firstLine="709"/>
        <w:rPr>
          <w:sz w:val="24"/>
          <w:szCs w:val="24"/>
        </w:rPr>
      </w:pPr>
      <w:r w:rsidRPr="00E42ECF">
        <w:rPr>
          <w:sz w:val="24"/>
          <w:szCs w:val="24"/>
        </w:rPr>
        <w:t>Места для ожидания на подачу или получение документов оборудуются стульями, скамьями.</w:t>
      </w:r>
    </w:p>
    <w:p w:rsidR="00785FD4" w:rsidRPr="00E42ECF" w:rsidRDefault="00785FD4" w:rsidP="00800D99">
      <w:pPr>
        <w:pStyle w:val="1"/>
        <w:ind w:left="0" w:firstLine="709"/>
        <w:rPr>
          <w:sz w:val="24"/>
          <w:szCs w:val="24"/>
        </w:rPr>
      </w:pPr>
      <w:r w:rsidRPr="00E42ECF">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785FD4" w:rsidRPr="00E42ECF" w:rsidRDefault="00785FD4" w:rsidP="00800D99">
      <w:pPr>
        <w:pStyle w:val="1"/>
        <w:ind w:left="0" w:firstLine="709"/>
        <w:rPr>
          <w:sz w:val="24"/>
          <w:szCs w:val="24"/>
        </w:rPr>
      </w:pPr>
      <w:r w:rsidRPr="00E42ECF">
        <w:rPr>
          <w:sz w:val="24"/>
          <w:szCs w:val="24"/>
        </w:rPr>
        <w:t>Кабинеты для приема Заявителей должны быть оборудованы информационными табличками (вывесками) с указанием:</w:t>
      </w:r>
    </w:p>
    <w:p w:rsidR="00785FD4" w:rsidRPr="00E42ECF" w:rsidRDefault="00785FD4" w:rsidP="00333EE7">
      <w:pPr>
        <w:pStyle w:val="a"/>
        <w:numPr>
          <w:ilvl w:val="0"/>
          <w:numId w:val="14"/>
        </w:numPr>
        <w:spacing w:after="0"/>
        <w:rPr>
          <w:sz w:val="24"/>
          <w:szCs w:val="24"/>
        </w:rPr>
      </w:pPr>
      <w:r w:rsidRPr="00E42ECF">
        <w:rPr>
          <w:sz w:val="24"/>
          <w:szCs w:val="24"/>
        </w:rPr>
        <w:t>номера кабинета;</w:t>
      </w:r>
    </w:p>
    <w:p w:rsidR="00785FD4" w:rsidRPr="00E42ECF" w:rsidRDefault="00785FD4" w:rsidP="00333EE7">
      <w:pPr>
        <w:pStyle w:val="a"/>
        <w:numPr>
          <w:ilvl w:val="0"/>
          <w:numId w:val="14"/>
        </w:numPr>
        <w:spacing w:after="0"/>
        <w:ind w:left="0" w:firstLine="1080"/>
        <w:rPr>
          <w:sz w:val="24"/>
          <w:szCs w:val="24"/>
        </w:rPr>
      </w:pPr>
      <w:r w:rsidRPr="00E42ECF">
        <w:rPr>
          <w:sz w:val="24"/>
          <w:szCs w:val="24"/>
        </w:rPr>
        <w:t xml:space="preserve">фамилии, имени, отчества и должности специалиста, осуществляющего предоставление </w:t>
      </w:r>
      <w:r w:rsidR="00E80EBD">
        <w:rPr>
          <w:sz w:val="24"/>
          <w:szCs w:val="24"/>
        </w:rPr>
        <w:t>Муниципальной у</w:t>
      </w:r>
      <w:r w:rsidRPr="00E42ECF">
        <w:rPr>
          <w:sz w:val="24"/>
          <w:szCs w:val="24"/>
        </w:rPr>
        <w:t>слуги.</w:t>
      </w:r>
    </w:p>
    <w:p w:rsidR="00785FD4" w:rsidRPr="00E42ECF" w:rsidRDefault="00785FD4" w:rsidP="00800D99">
      <w:pPr>
        <w:pStyle w:val="1"/>
        <w:ind w:left="0" w:firstLine="709"/>
        <w:rPr>
          <w:sz w:val="24"/>
          <w:szCs w:val="24"/>
        </w:rPr>
      </w:pPr>
      <w:r w:rsidRPr="00E42ECF">
        <w:rPr>
          <w:sz w:val="24"/>
          <w:szCs w:val="24"/>
        </w:rPr>
        <w:t xml:space="preserve">Рабочие места государственных или муниципальных служащих и/или сотрудников МФЦ, предоставляющих </w:t>
      </w:r>
      <w:r w:rsidR="001C0834">
        <w:rPr>
          <w:sz w:val="24"/>
          <w:szCs w:val="24"/>
        </w:rPr>
        <w:t>Муниципальной у</w:t>
      </w:r>
      <w:r w:rsidR="001C0834" w:rsidRPr="00E42ECF">
        <w:rPr>
          <w:sz w:val="24"/>
          <w:szCs w:val="24"/>
        </w:rPr>
        <w:t>слуг</w:t>
      </w:r>
      <w:r w:rsidR="001C0834">
        <w:rPr>
          <w:sz w:val="24"/>
          <w:szCs w:val="24"/>
        </w:rPr>
        <w:t>и</w:t>
      </w:r>
      <w:r w:rsidRPr="00E42ECF">
        <w:rPr>
          <w:sz w:val="24"/>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1C0834">
        <w:rPr>
          <w:sz w:val="24"/>
          <w:szCs w:val="24"/>
        </w:rPr>
        <w:t>Муниципальной у</w:t>
      </w:r>
      <w:r w:rsidR="001C0834" w:rsidRPr="00E42ECF">
        <w:rPr>
          <w:sz w:val="24"/>
          <w:szCs w:val="24"/>
        </w:rPr>
        <w:t>слуг</w:t>
      </w:r>
      <w:r w:rsidR="001C0834">
        <w:rPr>
          <w:sz w:val="24"/>
          <w:szCs w:val="24"/>
        </w:rPr>
        <w:t>и</w:t>
      </w:r>
      <w:r w:rsidRPr="00E42ECF">
        <w:rPr>
          <w:sz w:val="24"/>
          <w:szCs w:val="24"/>
        </w:rPr>
        <w:t xml:space="preserve"> в полном объеме.</w:t>
      </w:r>
    </w:p>
    <w:p w:rsidR="00785FD4" w:rsidRPr="00E42ECF" w:rsidRDefault="00785FD4">
      <w:pPr>
        <w:rPr>
          <w:rFonts w:ascii="Times New Roman" w:hAnsi="Times New Roman"/>
          <w:sz w:val="24"/>
          <w:szCs w:val="24"/>
          <w:u w:val="single"/>
        </w:rPr>
      </w:pPr>
      <w:r w:rsidRPr="00E42ECF">
        <w:rPr>
          <w:rFonts w:ascii="Times New Roman" w:hAnsi="Times New Roman"/>
          <w:sz w:val="24"/>
          <w:szCs w:val="24"/>
          <w:u w:val="single"/>
        </w:rPr>
        <w:br w:type="page"/>
      </w:r>
    </w:p>
    <w:p w:rsidR="00E80EBD" w:rsidRPr="00FD6107" w:rsidRDefault="00E80EBD" w:rsidP="00E80EBD">
      <w:pPr>
        <w:pStyle w:val="1-"/>
        <w:spacing w:before="0" w:after="0"/>
        <w:jc w:val="right"/>
        <w:rPr>
          <w:b w:val="0"/>
          <w:sz w:val="24"/>
          <w:szCs w:val="24"/>
        </w:rPr>
      </w:pPr>
      <w:bookmarkStart w:id="363" w:name="_Toc491358827"/>
      <w:bookmarkStart w:id="364" w:name="_Toc519775624"/>
      <w:bookmarkStart w:id="365" w:name="_Toc519775686"/>
      <w:bookmarkStart w:id="366" w:name="_Toc437973325"/>
      <w:bookmarkStart w:id="367" w:name="_Toc438110067"/>
      <w:bookmarkStart w:id="368" w:name="_Toc438376279"/>
      <w:bookmarkStart w:id="369" w:name="_Toc441496575"/>
      <w:r>
        <w:rPr>
          <w:b w:val="0"/>
          <w:sz w:val="24"/>
          <w:szCs w:val="24"/>
        </w:rPr>
        <w:lastRenderedPageBreak/>
        <w:t>Приложение</w:t>
      </w:r>
      <w:r w:rsidRPr="00FD6107">
        <w:rPr>
          <w:b w:val="0"/>
          <w:sz w:val="24"/>
          <w:szCs w:val="24"/>
        </w:rPr>
        <w:t xml:space="preserve"> </w:t>
      </w:r>
      <w:r>
        <w:rPr>
          <w:b w:val="0"/>
          <w:sz w:val="24"/>
          <w:szCs w:val="24"/>
        </w:rPr>
        <w:t>11</w:t>
      </w:r>
      <w:bookmarkEnd w:id="363"/>
      <w:bookmarkEnd w:id="364"/>
      <w:bookmarkEnd w:id="365"/>
      <w:r w:rsidRPr="00FD6107">
        <w:rPr>
          <w:b w:val="0"/>
          <w:sz w:val="24"/>
          <w:szCs w:val="24"/>
        </w:rPr>
        <w:t xml:space="preserve"> </w:t>
      </w:r>
    </w:p>
    <w:p w:rsidR="00EB70A0" w:rsidRPr="00C02BC1" w:rsidRDefault="00EB70A0" w:rsidP="00EB70A0">
      <w:pPr>
        <w:pStyle w:val="1-"/>
        <w:spacing w:before="0" w:after="0" w:line="240" w:lineRule="auto"/>
        <w:jc w:val="right"/>
        <w:outlineLvl w:val="9"/>
        <w:rPr>
          <w:b w:val="0"/>
          <w:sz w:val="24"/>
        </w:rPr>
      </w:pPr>
      <w:r w:rsidRPr="00C02BC1">
        <w:rPr>
          <w:b w:val="0"/>
          <w:sz w:val="24"/>
        </w:rPr>
        <w:t>к административному регламенту</w:t>
      </w:r>
    </w:p>
    <w:p w:rsidR="001628C1" w:rsidRDefault="001628C1" w:rsidP="00785FD4">
      <w:pPr>
        <w:pStyle w:val="1-"/>
        <w:rPr>
          <w:sz w:val="24"/>
        </w:rPr>
      </w:pPr>
      <w:bookmarkStart w:id="370" w:name="_Toc491358828"/>
      <w:bookmarkStart w:id="371" w:name="_Toc516820315"/>
      <w:bookmarkStart w:id="372" w:name="_Toc516820389"/>
    </w:p>
    <w:p w:rsidR="00785FD4" w:rsidRPr="00835296" w:rsidRDefault="00785FD4" w:rsidP="00785FD4">
      <w:pPr>
        <w:pStyle w:val="1-"/>
        <w:rPr>
          <w:sz w:val="24"/>
        </w:rPr>
      </w:pPr>
      <w:bookmarkStart w:id="373" w:name="_Toc519775625"/>
      <w:bookmarkStart w:id="374" w:name="_Toc519775687"/>
      <w:r w:rsidRPr="00835296">
        <w:rPr>
          <w:sz w:val="24"/>
        </w:rPr>
        <w:t xml:space="preserve">Показатели доступности и качества </w:t>
      </w:r>
      <w:r w:rsidR="001C0834">
        <w:rPr>
          <w:sz w:val="24"/>
        </w:rPr>
        <w:t>Муниципальной у</w:t>
      </w:r>
      <w:r w:rsidRPr="00835296">
        <w:rPr>
          <w:sz w:val="24"/>
        </w:rPr>
        <w:t>слуги</w:t>
      </w:r>
      <w:bookmarkEnd w:id="366"/>
      <w:bookmarkEnd w:id="367"/>
      <w:bookmarkEnd w:id="368"/>
      <w:bookmarkEnd w:id="369"/>
      <w:bookmarkEnd w:id="370"/>
      <w:bookmarkEnd w:id="371"/>
      <w:bookmarkEnd w:id="372"/>
      <w:bookmarkEnd w:id="373"/>
      <w:bookmarkEnd w:id="374"/>
    </w:p>
    <w:p w:rsidR="00785FD4" w:rsidRPr="00E42ECF" w:rsidRDefault="00785FD4" w:rsidP="00785FD4">
      <w:pPr>
        <w:pStyle w:val="ConsPlusNormal"/>
        <w:spacing w:line="276" w:lineRule="auto"/>
        <w:ind w:firstLine="540"/>
        <w:jc w:val="both"/>
        <w:rPr>
          <w:rFonts w:ascii="Times New Roman" w:hAnsi="Times New Roman" w:cs="Times New Roman"/>
          <w:sz w:val="24"/>
          <w:szCs w:val="24"/>
        </w:rPr>
      </w:pPr>
      <w:r w:rsidRPr="00E42ECF">
        <w:rPr>
          <w:rFonts w:ascii="Times New Roman" w:hAnsi="Times New Roman" w:cs="Times New Roman"/>
          <w:sz w:val="24"/>
          <w:szCs w:val="24"/>
        </w:rPr>
        <w:t xml:space="preserve">Показателями доступности предоставления </w:t>
      </w:r>
      <w:r w:rsidR="001C0834">
        <w:rPr>
          <w:rFonts w:ascii="Times New Roman" w:hAnsi="Times New Roman" w:cs="Times New Roman"/>
          <w:sz w:val="24"/>
          <w:szCs w:val="24"/>
        </w:rPr>
        <w:t>Муниципальной услуги</w:t>
      </w:r>
      <w:r w:rsidR="001C0834" w:rsidRPr="00E42ECF">
        <w:rPr>
          <w:rFonts w:ascii="Times New Roman" w:hAnsi="Times New Roman" w:cs="Times New Roman"/>
          <w:sz w:val="24"/>
          <w:szCs w:val="24"/>
        </w:rPr>
        <w:t xml:space="preserve"> </w:t>
      </w:r>
      <w:r w:rsidRPr="00E42ECF">
        <w:rPr>
          <w:rFonts w:ascii="Times New Roman" w:hAnsi="Times New Roman" w:cs="Times New Roman"/>
          <w:sz w:val="24"/>
          <w:szCs w:val="24"/>
        </w:rPr>
        <w:t>являются:</w:t>
      </w:r>
    </w:p>
    <w:p w:rsidR="00785FD4" w:rsidRPr="00E42ECF" w:rsidRDefault="00785FD4" w:rsidP="003F25F9">
      <w:pPr>
        <w:pStyle w:val="1"/>
        <w:numPr>
          <w:ilvl w:val="0"/>
          <w:numId w:val="60"/>
        </w:numPr>
        <w:tabs>
          <w:tab w:val="left" w:pos="709"/>
        </w:tabs>
        <w:ind w:left="0" w:firstLine="709"/>
        <w:rPr>
          <w:sz w:val="24"/>
          <w:szCs w:val="24"/>
        </w:rPr>
      </w:pPr>
      <w:r w:rsidRPr="00E42ECF">
        <w:rPr>
          <w:sz w:val="24"/>
          <w:szCs w:val="24"/>
        </w:rPr>
        <w:t xml:space="preserve">предоставление возможности получения </w:t>
      </w:r>
      <w:r w:rsidR="001C0834">
        <w:rPr>
          <w:sz w:val="24"/>
          <w:szCs w:val="24"/>
        </w:rPr>
        <w:t>Муниципальной услуги</w:t>
      </w:r>
      <w:r w:rsidRPr="00E42ECF">
        <w:rPr>
          <w:sz w:val="24"/>
          <w:szCs w:val="24"/>
        </w:rPr>
        <w:t xml:space="preserve"> в электронной форме или в МФЦ;</w:t>
      </w:r>
    </w:p>
    <w:p w:rsidR="00785FD4" w:rsidRPr="00E42ECF" w:rsidRDefault="00785FD4" w:rsidP="003F25F9">
      <w:pPr>
        <w:pStyle w:val="1"/>
        <w:numPr>
          <w:ilvl w:val="0"/>
          <w:numId w:val="60"/>
        </w:numPr>
        <w:tabs>
          <w:tab w:val="left" w:pos="709"/>
        </w:tabs>
        <w:ind w:left="0" w:firstLine="709"/>
        <w:rPr>
          <w:sz w:val="24"/>
          <w:szCs w:val="24"/>
        </w:rPr>
      </w:pPr>
      <w:r w:rsidRPr="00E42ECF">
        <w:rPr>
          <w:sz w:val="24"/>
          <w:szCs w:val="24"/>
        </w:rPr>
        <w:t xml:space="preserve">предоставление возможности получения информации о ходе предоставления </w:t>
      </w:r>
      <w:r w:rsidR="001C0834">
        <w:rPr>
          <w:sz w:val="24"/>
          <w:szCs w:val="24"/>
        </w:rPr>
        <w:t>Муниципальной услуги</w:t>
      </w:r>
      <w:r w:rsidRPr="00E42ECF">
        <w:rPr>
          <w:sz w:val="24"/>
          <w:szCs w:val="24"/>
        </w:rPr>
        <w:t>, в том числе с использованием информационно-коммуникационных технологий;</w:t>
      </w:r>
    </w:p>
    <w:p w:rsidR="00785FD4" w:rsidRPr="00E42ECF" w:rsidRDefault="00785FD4" w:rsidP="003F25F9">
      <w:pPr>
        <w:pStyle w:val="1"/>
        <w:numPr>
          <w:ilvl w:val="0"/>
          <w:numId w:val="60"/>
        </w:numPr>
        <w:tabs>
          <w:tab w:val="left" w:pos="709"/>
        </w:tabs>
        <w:ind w:left="0" w:firstLine="709"/>
        <w:rPr>
          <w:sz w:val="24"/>
          <w:szCs w:val="24"/>
        </w:rPr>
      </w:pPr>
      <w:r w:rsidRPr="00E42ECF">
        <w:rPr>
          <w:sz w:val="24"/>
          <w:szCs w:val="24"/>
        </w:rPr>
        <w:t xml:space="preserve">транспортная доступность к местам предоставления </w:t>
      </w:r>
      <w:r w:rsidR="001C0834">
        <w:rPr>
          <w:sz w:val="24"/>
          <w:szCs w:val="24"/>
        </w:rPr>
        <w:t>Муниципальной услуги</w:t>
      </w:r>
      <w:r w:rsidRPr="00E42ECF">
        <w:rPr>
          <w:sz w:val="24"/>
          <w:szCs w:val="24"/>
        </w:rPr>
        <w:t>;</w:t>
      </w:r>
    </w:p>
    <w:p w:rsidR="00785FD4" w:rsidRPr="00E42ECF" w:rsidRDefault="00785FD4" w:rsidP="003F25F9">
      <w:pPr>
        <w:pStyle w:val="1"/>
        <w:numPr>
          <w:ilvl w:val="0"/>
          <w:numId w:val="60"/>
        </w:numPr>
        <w:tabs>
          <w:tab w:val="left" w:pos="709"/>
        </w:tabs>
        <w:ind w:left="0" w:firstLine="709"/>
        <w:rPr>
          <w:sz w:val="24"/>
          <w:szCs w:val="24"/>
        </w:rPr>
      </w:pPr>
      <w:r w:rsidRPr="00E42ECF">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1C0834">
        <w:rPr>
          <w:sz w:val="24"/>
          <w:szCs w:val="24"/>
        </w:rPr>
        <w:t>Муниципальной услуги</w:t>
      </w:r>
      <w:r w:rsidRPr="00E42ECF">
        <w:rPr>
          <w:sz w:val="24"/>
          <w:szCs w:val="24"/>
        </w:rPr>
        <w:t xml:space="preserve"> (в том числе наличие бесплатных парковочных мест для специальных автотранспортных средств инвалидов);</w:t>
      </w:r>
    </w:p>
    <w:p w:rsidR="00785FD4" w:rsidRPr="00E42ECF" w:rsidRDefault="00785FD4" w:rsidP="003F25F9">
      <w:pPr>
        <w:pStyle w:val="1"/>
        <w:numPr>
          <w:ilvl w:val="0"/>
          <w:numId w:val="60"/>
        </w:numPr>
        <w:tabs>
          <w:tab w:val="left" w:pos="709"/>
        </w:tabs>
        <w:ind w:left="0" w:firstLine="709"/>
        <w:rPr>
          <w:sz w:val="24"/>
          <w:szCs w:val="24"/>
        </w:rPr>
      </w:pPr>
      <w:r w:rsidRPr="00E42ECF">
        <w:rPr>
          <w:sz w:val="24"/>
          <w:szCs w:val="24"/>
        </w:rPr>
        <w:t xml:space="preserve">соблюдение требований </w:t>
      </w:r>
      <w:r w:rsidR="001C0834">
        <w:rPr>
          <w:sz w:val="24"/>
          <w:szCs w:val="24"/>
        </w:rPr>
        <w:t>Административного р</w:t>
      </w:r>
      <w:r w:rsidRPr="00E42ECF">
        <w:rPr>
          <w:sz w:val="24"/>
          <w:szCs w:val="24"/>
        </w:rPr>
        <w:t xml:space="preserve">егламента о порядке информирования об оказании </w:t>
      </w:r>
      <w:r w:rsidR="001C0834">
        <w:rPr>
          <w:sz w:val="24"/>
          <w:szCs w:val="24"/>
        </w:rPr>
        <w:t>Муниципальной услуги</w:t>
      </w:r>
      <w:r w:rsidRPr="00E42ECF">
        <w:rPr>
          <w:sz w:val="24"/>
          <w:szCs w:val="24"/>
        </w:rPr>
        <w:t>.</w:t>
      </w:r>
    </w:p>
    <w:p w:rsidR="005F4CAA" w:rsidRDefault="005F4CAA" w:rsidP="00785FD4">
      <w:pPr>
        <w:pStyle w:val="aff4"/>
        <w:rPr>
          <w:sz w:val="24"/>
          <w:szCs w:val="24"/>
        </w:rPr>
      </w:pPr>
    </w:p>
    <w:p w:rsidR="00785FD4" w:rsidRPr="00E42ECF" w:rsidRDefault="00785FD4" w:rsidP="00785FD4">
      <w:pPr>
        <w:pStyle w:val="aff4"/>
        <w:rPr>
          <w:sz w:val="24"/>
          <w:szCs w:val="24"/>
        </w:rPr>
      </w:pPr>
      <w:r w:rsidRPr="00E42ECF">
        <w:rPr>
          <w:sz w:val="24"/>
          <w:szCs w:val="24"/>
        </w:rPr>
        <w:t xml:space="preserve">Показателями качества предоставления </w:t>
      </w:r>
      <w:r w:rsidR="001C0834">
        <w:rPr>
          <w:sz w:val="24"/>
          <w:szCs w:val="24"/>
        </w:rPr>
        <w:t>Муниципальной услуги</w:t>
      </w:r>
      <w:r w:rsidRPr="00E42ECF">
        <w:rPr>
          <w:sz w:val="24"/>
          <w:szCs w:val="24"/>
        </w:rPr>
        <w:t xml:space="preserve"> являются:</w:t>
      </w:r>
    </w:p>
    <w:p w:rsidR="00785FD4" w:rsidRPr="00D411E4" w:rsidRDefault="00785FD4" w:rsidP="003F25F9">
      <w:pPr>
        <w:pStyle w:val="1"/>
        <w:numPr>
          <w:ilvl w:val="0"/>
          <w:numId w:val="59"/>
        </w:numPr>
        <w:ind w:left="0" w:firstLine="709"/>
        <w:rPr>
          <w:sz w:val="24"/>
          <w:szCs w:val="24"/>
        </w:rPr>
      </w:pPr>
      <w:r w:rsidRPr="00D411E4">
        <w:rPr>
          <w:sz w:val="24"/>
          <w:szCs w:val="24"/>
        </w:rPr>
        <w:t xml:space="preserve">соблюдение сроков предоставления </w:t>
      </w:r>
      <w:r w:rsidR="001C0834">
        <w:rPr>
          <w:sz w:val="24"/>
          <w:szCs w:val="24"/>
        </w:rPr>
        <w:t>Муниципальной услуги</w:t>
      </w:r>
      <w:r w:rsidRPr="00D411E4">
        <w:rPr>
          <w:sz w:val="24"/>
          <w:szCs w:val="24"/>
        </w:rPr>
        <w:t>;</w:t>
      </w:r>
    </w:p>
    <w:p w:rsidR="00785FD4" w:rsidRPr="00D411E4" w:rsidRDefault="00785FD4" w:rsidP="003F25F9">
      <w:pPr>
        <w:pStyle w:val="1"/>
        <w:numPr>
          <w:ilvl w:val="0"/>
          <w:numId w:val="59"/>
        </w:numPr>
        <w:ind w:left="0" w:firstLine="709"/>
        <w:rPr>
          <w:sz w:val="24"/>
          <w:szCs w:val="24"/>
        </w:rPr>
      </w:pPr>
      <w:r w:rsidRPr="00E42ECF">
        <w:rPr>
          <w:sz w:val="24"/>
          <w:szCs w:val="24"/>
        </w:rPr>
        <w:t xml:space="preserve">соблюдения </w:t>
      </w:r>
      <w:r w:rsidRPr="00D411E4">
        <w:rPr>
          <w:sz w:val="24"/>
          <w:szCs w:val="24"/>
        </w:rPr>
        <w:t xml:space="preserve">установленного времени ожидания в очереди при подаче заявления и при получении результата предоставления </w:t>
      </w:r>
      <w:r w:rsidR="001C0834">
        <w:rPr>
          <w:sz w:val="24"/>
          <w:szCs w:val="24"/>
        </w:rPr>
        <w:t>Муниципальной услуги</w:t>
      </w:r>
      <w:r w:rsidRPr="00D411E4">
        <w:rPr>
          <w:sz w:val="24"/>
          <w:szCs w:val="24"/>
        </w:rPr>
        <w:t>;</w:t>
      </w:r>
    </w:p>
    <w:p w:rsidR="00785FD4" w:rsidRPr="00D411E4" w:rsidRDefault="00785FD4" w:rsidP="003F25F9">
      <w:pPr>
        <w:pStyle w:val="1"/>
        <w:numPr>
          <w:ilvl w:val="0"/>
          <w:numId w:val="59"/>
        </w:numPr>
        <w:ind w:left="0" w:firstLine="709"/>
        <w:rPr>
          <w:sz w:val="24"/>
          <w:szCs w:val="24"/>
        </w:rPr>
      </w:pPr>
      <w:r w:rsidRPr="00D411E4">
        <w:rPr>
          <w:sz w:val="24"/>
          <w:szCs w:val="24"/>
        </w:rPr>
        <w:t xml:space="preserve">соотношение количества рассмотренных в срок заявлений на предоставление Услуги к общему количеству заявлений, поступивших в связи с предоставлением </w:t>
      </w:r>
      <w:r w:rsidR="001C0834">
        <w:rPr>
          <w:sz w:val="24"/>
          <w:szCs w:val="24"/>
        </w:rPr>
        <w:t>Муниципальной услуги</w:t>
      </w:r>
      <w:r w:rsidRPr="00D411E4">
        <w:rPr>
          <w:sz w:val="24"/>
          <w:szCs w:val="24"/>
        </w:rPr>
        <w:t>;</w:t>
      </w:r>
    </w:p>
    <w:p w:rsidR="00785FD4" w:rsidRPr="00D411E4" w:rsidRDefault="00785FD4" w:rsidP="003F25F9">
      <w:pPr>
        <w:pStyle w:val="1"/>
        <w:numPr>
          <w:ilvl w:val="0"/>
          <w:numId w:val="59"/>
        </w:numPr>
        <w:ind w:left="0" w:firstLine="709"/>
        <w:rPr>
          <w:sz w:val="24"/>
          <w:szCs w:val="24"/>
        </w:rPr>
      </w:pPr>
      <w:r w:rsidRPr="00D411E4">
        <w:rPr>
          <w:sz w:val="24"/>
          <w:szCs w:val="24"/>
        </w:rPr>
        <w:t xml:space="preserve">своевременное направление уведомлений Заявителям о предоставлении или прекращении предоставления </w:t>
      </w:r>
      <w:r w:rsidR="001C0834">
        <w:rPr>
          <w:sz w:val="24"/>
          <w:szCs w:val="24"/>
        </w:rPr>
        <w:t>Муниципальной услуги</w:t>
      </w:r>
      <w:r w:rsidRPr="00D411E4">
        <w:rPr>
          <w:sz w:val="24"/>
          <w:szCs w:val="24"/>
        </w:rPr>
        <w:t>;</w:t>
      </w:r>
    </w:p>
    <w:p w:rsidR="00785FD4" w:rsidRPr="00E42ECF" w:rsidRDefault="00785FD4" w:rsidP="003F25F9">
      <w:pPr>
        <w:pStyle w:val="1"/>
        <w:numPr>
          <w:ilvl w:val="0"/>
          <w:numId w:val="59"/>
        </w:numPr>
        <w:ind w:left="0" w:firstLine="709"/>
        <w:rPr>
          <w:sz w:val="24"/>
          <w:szCs w:val="24"/>
        </w:rPr>
      </w:pPr>
      <w:r w:rsidRPr="00D411E4">
        <w:rPr>
          <w:sz w:val="24"/>
          <w:szCs w:val="24"/>
        </w:rPr>
        <w:t>соотношение количества обоснованных жалоб граждан и организаций по вопросам качества и доступности предоставления</w:t>
      </w:r>
      <w:r w:rsidRPr="00E42ECF">
        <w:rPr>
          <w:sz w:val="24"/>
          <w:szCs w:val="24"/>
        </w:rPr>
        <w:t xml:space="preserve"> </w:t>
      </w:r>
      <w:r w:rsidR="001C0834">
        <w:rPr>
          <w:sz w:val="24"/>
          <w:szCs w:val="24"/>
        </w:rPr>
        <w:t>Муниципальной услуги</w:t>
      </w:r>
      <w:r w:rsidRPr="00E42ECF">
        <w:rPr>
          <w:sz w:val="24"/>
          <w:szCs w:val="24"/>
        </w:rPr>
        <w:t xml:space="preserve"> к общему количеству жалоб.</w:t>
      </w:r>
    </w:p>
    <w:p w:rsidR="00785FD4" w:rsidRPr="00E42ECF" w:rsidRDefault="00785FD4">
      <w:pPr>
        <w:rPr>
          <w:rFonts w:ascii="Times New Roman" w:hAnsi="Times New Roman"/>
          <w:sz w:val="24"/>
          <w:szCs w:val="24"/>
          <w:u w:val="single"/>
        </w:rPr>
      </w:pPr>
      <w:r w:rsidRPr="00E42ECF">
        <w:rPr>
          <w:rFonts w:ascii="Times New Roman" w:hAnsi="Times New Roman"/>
          <w:sz w:val="24"/>
          <w:szCs w:val="24"/>
          <w:u w:val="single"/>
        </w:rPr>
        <w:br w:type="page"/>
      </w:r>
    </w:p>
    <w:p w:rsidR="00E80EBD" w:rsidRPr="00FD6107" w:rsidRDefault="00E80EBD" w:rsidP="00E80EBD">
      <w:pPr>
        <w:pStyle w:val="1-"/>
        <w:spacing w:before="0" w:after="0"/>
        <w:jc w:val="right"/>
        <w:rPr>
          <w:b w:val="0"/>
          <w:sz w:val="24"/>
          <w:szCs w:val="24"/>
        </w:rPr>
      </w:pPr>
      <w:bookmarkStart w:id="375" w:name="_Toc491358829"/>
      <w:bookmarkStart w:id="376" w:name="_Toc519775626"/>
      <w:bookmarkStart w:id="377" w:name="_Toc519775688"/>
      <w:bookmarkStart w:id="378" w:name="_Toc437973326"/>
      <w:bookmarkStart w:id="379" w:name="_Toc438110068"/>
      <w:bookmarkStart w:id="380" w:name="_Toc438376280"/>
      <w:bookmarkStart w:id="381" w:name="_Toc441496576"/>
      <w:r>
        <w:rPr>
          <w:b w:val="0"/>
          <w:sz w:val="24"/>
          <w:szCs w:val="24"/>
        </w:rPr>
        <w:lastRenderedPageBreak/>
        <w:t>Приложение</w:t>
      </w:r>
      <w:r w:rsidRPr="00FD6107">
        <w:rPr>
          <w:b w:val="0"/>
          <w:sz w:val="24"/>
          <w:szCs w:val="24"/>
        </w:rPr>
        <w:t xml:space="preserve"> </w:t>
      </w:r>
      <w:r>
        <w:rPr>
          <w:b w:val="0"/>
          <w:sz w:val="24"/>
          <w:szCs w:val="24"/>
        </w:rPr>
        <w:t>12</w:t>
      </w:r>
      <w:bookmarkEnd w:id="375"/>
      <w:bookmarkEnd w:id="376"/>
      <w:bookmarkEnd w:id="377"/>
      <w:r w:rsidRPr="00FD6107">
        <w:rPr>
          <w:b w:val="0"/>
          <w:sz w:val="24"/>
          <w:szCs w:val="24"/>
        </w:rPr>
        <w:t xml:space="preserve"> </w:t>
      </w:r>
    </w:p>
    <w:p w:rsidR="00EB70A0" w:rsidRPr="00C02BC1" w:rsidRDefault="00EB70A0" w:rsidP="00EB70A0">
      <w:pPr>
        <w:pStyle w:val="1-"/>
        <w:spacing w:before="0" w:after="0" w:line="240" w:lineRule="auto"/>
        <w:jc w:val="right"/>
        <w:outlineLvl w:val="9"/>
        <w:rPr>
          <w:b w:val="0"/>
          <w:sz w:val="24"/>
        </w:rPr>
      </w:pPr>
      <w:r w:rsidRPr="00C02BC1">
        <w:rPr>
          <w:b w:val="0"/>
          <w:sz w:val="24"/>
        </w:rPr>
        <w:t>к административному регламенту</w:t>
      </w:r>
    </w:p>
    <w:p w:rsidR="001628C1" w:rsidRDefault="001628C1" w:rsidP="00785FD4">
      <w:pPr>
        <w:pStyle w:val="1-"/>
        <w:rPr>
          <w:sz w:val="24"/>
        </w:rPr>
      </w:pPr>
      <w:bookmarkStart w:id="382" w:name="_Toc491358830"/>
      <w:bookmarkStart w:id="383" w:name="_Toc516820317"/>
      <w:bookmarkStart w:id="384" w:name="_Toc516820391"/>
    </w:p>
    <w:p w:rsidR="00785FD4" w:rsidRPr="00835296" w:rsidRDefault="00785FD4" w:rsidP="00785FD4">
      <w:pPr>
        <w:pStyle w:val="1-"/>
        <w:rPr>
          <w:sz w:val="24"/>
        </w:rPr>
      </w:pPr>
      <w:bookmarkStart w:id="385" w:name="_Toc519775627"/>
      <w:bookmarkStart w:id="386" w:name="_Toc519775689"/>
      <w:r w:rsidRPr="00835296">
        <w:rPr>
          <w:sz w:val="24"/>
        </w:rPr>
        <w:t>Требов</w:t>
      </w:r>
      <w:r w:rsidR="00E80EBD">
        <w:rPr>
          <w:sz w:val="24"/>
        </w:rPr>
        <w:t>ания к обеспечению доступности Муниципальной у</w:t>
      </w:r>
      <w:r w:rsidRPr="00835296">
        <w:rPr>
          <w:sz w:val="24"/>
        </w:rPr>
        <w:t>слуги для инвалидов</w:t>
      </w:r>
      <w:bookmarkEnd w:id="378"/>
      <w:bookmarkEnd w:id="379"/>
      <w:bookmarkEnd w:id="380"/>
      <w:bookmarkEnd w:id="381"/>
      <w:r w:rsidR="00E80EBD">
        <w:rPr>
          <w:sz w:val="24"/>
        </w:rPr>
        <w:t xml:space="preserve"> и лиц с ограниченными возможностями здоровья</w:t>
      </w:r>
      <w:bookmarkEnd w:id="382"/>
      <w:bookmarkEnd w:id="383"/>
      <w:bookmarkEnd w:id="384"/>
      <w:bookmarkEnd w:id="385"/>
      <w:bookmarkEnd w:id="386"/>
    </w:p>
    <w:p w:rsidR="00E80EBD" w:rsidRPr="00E80EBD" w:rsidRDefault="00E80EBD" w:rsidP="00EB70A0">
      <w:pPr>
        <w:pStyle w:val="1"/>
        <w:numPr>
          <w:ilvl w:val="0"/>
          <w:numId w:val="57"/>
        </w:numPr>
        <w:spacing w:line="240" w:lineRule="auto"/>
        <w:ind w:left="0" w:firstLine="567"/>
        <w:rPr>
          <w:sz w:val="24"/>
          <w:szCs w:val="24"/>
        </w:rPr>
      </w:pPr>
      <w:r w:rsidRPr="00E80EBD">
        <w:rPr>
          <w:sz w:val="24"/>
          <w:szCs w:val="24"/>
        </w:rPr>
        <w:t xml:space="preserve">Лицам с </w:t>
      </w:r>
      <w:r w:rsidRPr="00E80EBD">
        <w:rPr>
          <w:sz w:val="24"/>
          <w:szCs w:val="24"/>
          <w:lang w:val="en-US"/>
        </w:rPr>
        <w:t>I</w:t>
      </w:r>
      <w:r w:rsidRPr="00E80EBD">
        <w:rPr>
          <w:sz w:val="24"/>
          <w:szCs w:val="24"/>
        </w:rPr>
        <w:t xml:space="preserve"> и </w:t>
      </w:r>
      <w:r w:rsidRPr="00E80EBD">
        <w:rPr>
          <w:sz w:val="24"/>
          <w:szCs w:val="24"/>
          <w:lang w:val="en-US"/>
        </w:rPr>
        <w:t>II</w:t>
      </w:r>
      <w:r w:rsidRPr="00E80EBD">
        <w:rPr>
          <w:sz w:val="24"/>
          <w:szCs w:val="24"/>
        </w:rPr>
        <w:t xml:space="preserve">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E80EBD" w:rsidRPr="00E42ECF" w:rsidRDefault="00E80EBD" w:rsidP="00EB70A0">
      <w:pPr>
        <w:pStyle w:val="1"/>
        <w:spacing w:line="240" w:lineRule="auto"/>
        <w:ind w:left="0" w:firstLine="709"/>
        <w:rPr>
          <w:sz w:val="24"/>
          <w:szCs w:val="24"/>
        </w:rPr>
      </w:pPr>
      <w:proofErr w:type="gramStart"/>
      <w:r w:rsidRPr="00E42ECF">
        <w:rPr>
          <w:sz w:val="24"/>
          <w:szCs w:val="24"/>
        </w:rPr>
        <w:t xml:space="preserve">При оказании </w:t>
      </w:r>
      <w:r>
        <w:rPr>
          <w:sz w:val="24"/>
          <w:szCs w:val="24"/>
        </w:rPr>
        <w:t>Муниципальной у</w:t>
      </w:r>
      <w:r w:rsidRPr="00E42ECF">
        <w:rPr>
          <w:sz w:val="24"/>
          <w:szCs w:val="24"/>
        </w:rPr>
        <w:t xml:space="preserve">слуги Заявителю </w:t>
      </w:r>
      <w:r>
        <w:rPr>
          <w:sz w:val="24"/>
          <w:szCs w:val="24"/>
        </w:rPr>
        <w:t>–</w:t>
      </w:r>
      <w:r w:rsidRPr="00E42ECF">
        <w:rPr>
          <w:sz w:val="24"/>
          <w:szCs w:val="24"/>
        </w:rPr>
        <w:t xml:space="preserve"> </w:t>
      </w:r>
      <w:r>
        <w:rPr>
          <w:sz w:val="24"/>
          <w:szCs w:val="24"/>
        </w:rPr>
        <w:t>лицу с ограниченными возможностями здоровья (далее - ОВЗ)</w:t>
      </w:r>
      <w:r w:rsidRPr="00E42ECF">
        <w:rPr>
          <w:sz w:val="24"/>
          <w:szCs w:val="24"/>
        </w:rPr>
        <w:t xml:space="preserve"> с нарушениями функции слуха и инвалидам с нарушениями функций одновременно слуха и зрения должен быть обеспечен </w:t>
      </w:r>
      <w:proofErr w:type="spellStart"/>
      <w:r w:rsidRPr="00E42ECF">
        <w:rPr>
          <w:sz w:val="24"/>
          <w:szCs w:val="24"/>
        </w:rPr>
        <w:t>сурдоперевод</w:t>
      </w:r>
      <w:proofErr w:type="spellEnd"/>
      <w:r w:rsidRPr="00E42ECF">
        <w:rPr>
          <w:sz w:val="24"/>
          <w:szCs w:val="24"/>
        </w:rPr>
        <w:t xml:space="preserve"> или </w:t>
      </w:r>
      <w:proofErr w:type="spellStart"/>
      <w:r w:rsidRPr="00E42ECF">
        <w:rPr>
          <w:sz w:val="24"/>
          <w:szCs w:val="24"/>
        </w:rPr>
        <w:t>тифлосурдоперевод</w:t>
      </w:r>
      <w:proofErr w:type="spellEnd"/>
      <w:r w:rsidRPr="00E42ECF">
        <w:rPr>
          <w:sz w:val="24"/>
          <w:szCs w:val="24"/>
        </w:rPr>
        <w:t xml:space="preserve"> процесса оказания </w:t>
      </w:r>
      <w:r>
        <w:rPr>
          <w:sz w:val="24"/>
          <w:szCs w:val="24"/>
        </w:rPr>
        <w:t>Муниципальной у</w:t>
      </w:r>
      <w:r w:rsidRPr="00E42ECF">
        <w:rPr>
          <w:sz w:val="24"/>
          <w:szCs w:val="24"/>
        </w:rPr>
        <w:t xml:space="preserve">слуги, либо организована работа автоматизированной системы </w:t>
      </w:r>
      <w:proofErr w:type="spellStart"/>
      <w:r w:rsidRPr="00E42ECF">
        <w:rPr>
          <w:sz w:val="24"/>
          <w:szCs w:val="24"/>
        </w:rPr>
        <w:t>сурдоперевода</w:t>
      </w:r>
      <w:proofErr w:type="spellEnd"/>
      <w:r w:rsidRPr="00E42ECF">
        <w:rPr>
          <w:sz w:val="24"/>
          <w:szCs w:val="24"/>
        </w:rPr>
        <w:t xml:space="preserve"> или </w:t>
      </w:r>
      <w:proofErr w:type="spellStart"/>
      <w:r w:rsidRPr="00E42ECF">
        <w:rPr>
          <w:sz w:val="24"/>
          <w:szCs w:val="24"/>
        </w:rPr>
        <w:t>тифлосурдоперевода</w:t>
      </w:r>
      <w:proofErr w:type="spellEnd"/>
      <w:r w:rsidRPr="00E42ECF">
        <w:rPr>
          <w:sz w:val="24"/>
          <w:szCs w:val="24"/>
        </w:rPr>
        <w:t>, произведено консультирование по интересующим его вопросам указанным способом.</w:t>
      </w:r>
      <w:proofErr w:type="gramEnd"/>
    </w:p>
    <w:p w:rsidR="00E80EBD" w:rsidRPr="00E42ECF" w:rsidRDefault="00E80EBD" w:rsidP="00EB70A0">
      <w:pPr>
        <w:pStyle w:val="1"/>
        <w:spacing w:line="240" w:lineRule="auto"/>
        <w:ind w:left="0" w:firstLine="709"/>
        <w:rPr>
          <w:sz w:val="24"/>
          <w:szCs w:val="24"/>
        </w:rPr>
      </w:pPr>
      <w:r w:rsidRPr="00E42ECF">
        <w:rPr>
          <w:sz w:val="24"/>
          <w:szCs w:val="24"/>
        </w:rPr>
        <w:t xml:space="preserve">В помещениях, предназначенных для приема Заявителей, должно быть организовано отдельное окно (место приема), приспособленное для приема </w:t>
      </w:r>
      <w:r>
        <w:rPr>
          <w:sz w:val="24"/>
          <w:szCs w:val="24"/>
        </w:rPr>
        <w:t>лиц с ОВЗ</w:t>
      </w:r>
      <w:r w:rsidRPr="00E42ECF">
        <w:rPr>
          <w:sz w:val="24"/>
          <w:szCs w:val="24"/>
        </w:rPr>
        <w:t xml:space="preserve"> со стойкими расстройствами зрения и слуха, а также опорно-двигательной функции.</w:t>
      </w:r>
    </w:p>
    <w:p w:rsidR="00E80EBD" w:rsidRPr="00E42ECF" w:rsidRDefault="00E80EBD" w:rsidP="00EB70A0">
      <w:pPr>
        <w:pStyle w:val="1"/>
        <w:spacing w:line="240" w:lineRule="auto"/>
        <w:ind w:left="0" w:firstLine="709"/>
        <w:rPr>
          <w:sz w:val="24"/>
          <w:szCs w:val="24"/>
        </w:rPr>
      </w:pPr>
      <w:r w:rsidRPr="00E42ECF">
        <w:rPr>
          <w:sz w:val="24"/>
          <w:szCs w:val="24"/>
        </w:rPr>
        <w:t xml:space="preserve">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42ECF">
        <w:rPr>
          <w:sz w:val="24"/>
          <w:szCs w:val="24"/>
        </w:rPr>
        <w:t>сурдопереводчика</w:t>
      </w:r>
      <w:proofErr w:type="spellEnd"/>
      <w:r w:rsidRPr="00E42ECF">
        <w:rPr>
          <w:sz w:val="24"/>
          <w:szCs w:val="24"/>
        </w:rPr>
        <w:t xml:space="preserve">, </w:t>
      </w:r>
      <w:proofErr w:type="spellStart"/>
      <w:r w:rsidRPr="00E42ECF">
        <w:rPr>
          <w:sz w:val="24"/>
          <w:szCs w:val="24"/>
        </w:rPr>
        <w:t>тифлосурдопереводчика</w:t>
      </w:r>
      <w:proofErr w:type="spellEnd"/>
      <w:r w:rsidRPr="00E42ECF">
        <w:rPr>
          <w:sz w:val="24"/>
          <w:szCs w:val="24"/>
        </w:rPr>
        <w:t xml:space="preserve"> и собаки-проводника.</w:t>
      </w:r>
    </w:p>
    <w:p w:rsidR="00E80EBD" w:rsidRPr="00E42ECF" w:rsidRDefault="00E80EBD" w:rsidP="00EB70A0">
      <w:pPr>
        <w:pStyle w:val="1"/>
        <w:spacing w:line="240" w:lineRule="auto"/>
        <w:ind w:left="0" w:firstLine="709"/>
        <w:rPr>
          <w:sz w:val="24"/>
          <w:szCs w:val="24"/>
        </w:rPr>
      </w:pPr>
      <w:r w:rsidRPr="00E42ECF">
        <w:rPr>
          <w:sz w:val="24"/>
          <w:szCs w:val="24"/>
        </w:rPr>
        <w:t xml:space="preserve">По желанию Заявителя заявление подготавливается </w:t>
      </w:r>
      <w:r>
        <w:rPr>
          <w:sz w:val="24"/>
          <w:szCs w:val="24"/>
        </w:rPr>
        <w:t>специалистом</w:t>
      </w:r>
      <w:r w:rsidRPr="00E42ECF">
        <w:rPr>
          <w:sz w:val="24"/>
          <w:szCs w:val="24"/>
        </w:rPr>
        <w:t xml:space="preserve"> органа, предоставляющего </w:t>
      </w:r>
      <w:r>
        <w:rPr>
          <w:sz w:val="24"/>
          <w:szCs w:val="24"/>
        </w:rPr>
        <w:t>Муниципальной у</w:t>
      </w:r>
      <w:r w:rsidRPr="00E42ECF">
        <w:rPr>
          <w:sz w:val="24"/>
          <w:szCs w:val="24"/>
        </w:rPr>
        <w:t xml:space="preserve">слуги или МФЦ, текст заявления зачитывается Заявителю, если он затрудняется это сделать самостоятельно. </w:t>
      </w:r>
    </w:p>
    <w:p w:rsidR="00E80EBD" w:rsidRPr="00E42ECF" w:rsidRDefault="00E80EBD" w:rsidP="00EB70A0">
      <w:pPr>
        <w:pStyle w:val="1"/>
        <w:spacing w:line="240" w:lineRule="auto"/>
        <w:ind w:left="0" w:firstLine="709"/>
        <w:rPr>
          <w:sz w:val="24"/>
          <w:szCs w:val="24"/>
        </w:rPr>
      </w:pPr>
      <w:r>
        <w:rPr>
          <w:sz w:val="24"/>
          <w:szCs w:val="24"/>
        </w:rPr>
        <w:t>Лицам с ОВЗ</w:t>
      </w:r>
      <w:r w:rsidRPr="00E42ECF">
        <w:rPr>
          <w:sz w:val="24"/>
          <w:szCs w:val="24"/>
        </w:rPr>
        <w:t xml:space="preserve">,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E80EBD" w:rsidRPr="00E42ECF" w:rsidRDefault="00E80EBD" w:rsidP="00EB70A0">
      <w:pPr>
        <w:pStyle w:val="1"/>
        <w:spacing w:line="240" w:lineRule="auto"/>
        <w:ind w:left="0" w:firstLine="709"/>
        <w:rPr>
          <w:sz w:val="24"/>
          <w:szCs w:val="24"/>
        </w:rPr>
      </w:pPr>
      <w:r w:rsidRPr="00E42ECF">
        <w:rPr>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E80EBD" w:rsidRPr="00E42ECF" w:rsidRDefault="00E80EBD" w:rsidP="00EB70A0">
      <w:pPr>
        <w:pStyle w:val="1"/>
        <w:spacing w:line="240" w:lineRule="auto"/>
        <w:ind w:left="0" w:firstLine="709"/>
        <w:rPr>
          <w:sz w:val="24"/>
          <w:szCs w:val="24"/>
        </w:rPr>
      </w:pPr>
      <w:r w:rsidRPr="00E42ECF">
        <w:rPr>
          <w:sz w:val="24"/>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E80EBD" w:rsidRPr="00E42ECF" w:rsidRDefault="00E80EBD" w:rsidP="00EB70A0">
      <w:pPr>
        <w:pStyle w:val="1"/>
        <w:spacing w:line="240" w:lineRule="auto"/>
        <w:ind w:left="0" w:firstLine="709"/>
        <w:rPr>
          <w:sz w:val="24"/>
          <w:szCs w:val="24"/>
        </w:rPr>
      </w:pPr>
      <w:r w:rsidRPr="00E42ECF">
        <w:rPr>
          <w:sz w:val="24"/>
          <w:szCs w:val="24"/>
        </w:rPr>
        <w:t>Помещения Администрации и МФЦ, предназначенные для работы с Заявителями,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E80EBD" w:rsidRPr="00E42ECF" w:rsidRDefault="00E80EBD" w:rsidP="00EB70A0">
      <w:pPr>
        <w:pStyle w:val="1"/>
        <w:spacing w:line="240" w:lineRule="auto"/>
        <w:ind w:left="0" w:firstLine="709"/>
        <w:rPr>
          <w:sz w:val="24"/>
          <w:szCs w:val="24"/>
        </w:rPr>
      </w:pPr>
      <w:r w:rsidRPr="00E42ECF">
        <w:rPr>
          <w:sz w:val="24"/>
          <w:szCs w:val="24"/>
        </w:rPr>
        <w:t xml:space="preserve">В Администрации и МФЦ организуется бесплатный туалет для посетителей, в том числе туалет, предназначенный для </w:t>
      </w:r>
      <w:r>
        <w:rPr>
          <w:sz w:val="24"/>
          <w:szCs w:val="24"/>
        </w:rPr>
        <w:t>лиц с ОВЗ</w:t>
      </w:r>
      <w:r w:rsidRPr="00E42ECF">
        <w:rPr>
          <w:sz w:val="24"/>
          <w:szCs w:val="24"/>
        </w:rPr>
        <w:t>.</w:t>
      </w:r>
    </w:p>
    <w:p w:rsidR="00E80EBD" w:rsidRPr="00E42ECF" w:rsidRDefault="00E80EBD" w:rsidP="00EB70A0">
      <w:pPr>
        <w:pStyle w:val="1"/>
        <w:spacing w:line="240" w:lineRule="auto"/>
        <w:ind w:left="0" w:firstLine="709"/>
        <w:rPr>
          <w:sz w:val="24"/>
          <w:szCs w:val="24"/>
        </w:rPr>
      </w:pPr>
      <w:proofErr w:type="gramStart"/>
      <w:r w:rsidRPr="00E42ECF">
        <w:rPr>
          <w:sz w:val="24"/>
          <w:szCs w:val="24"/>
        </w:rPr>
        <w:t xml:space="preserve">Специалистами Администрации и МФЦ организуется работа по сопровождению </w:t>
      </w:r>
      <w:r>
        <w:rPr>
          <w:sz w:val="24"/>
          <w:szCs w:val="24"/>
        </w:rPr>
        <w:t>лиц с ОВЗ</w:t>
      </w:r>
      <w:r w:rsidRPr="00E42ECF">
        <w:rPr>
          <w:sz w:val="24"/>
          <w:szCs w:val="24"/>
        </w:rPr>
        <w:t xml:space="preserve">, имеющих стойкие расстройства функции зрения и самостоятельного передвижения, и оказание им помощи при обращении за </w:t>
      </w:r>
      <w:r>
        <w:rPr>
          <w:sz w:val="24"/>
          <w:szCs w:val="24"/>
        </w:rPr>
        <w:t>Муниципальной у</w:t>
      </w:r>
      <w:r w:rsidRPr="00E42ECF">
        <w:rPr>
          <w:sz w:val="24"/>
          <w:szCs w:val="24"/>
        </w:rPr>
        <w:t>слуги и</w:t>
      </w:r>
      <w:r>
        <w:rPr>
          <w:sz w:val="24"/>
          <w:szCs w:val="24"/>
        </w:rPr>
        <w:t xml:space="preserve"> получения результата оказания Муниципальной у</w:t>
      </w:r>
      <w:r w:rsidRPr="00E42ECF">
        <w:rPr>
          <w:sz w:val="24"/>
          <w:szCs w:val="24"/>
        </w:rPr>
        <w:t xml:space="preserve">слуги; оказанию помощи </w:t>
      </w:r>
      <w:r>
        <w:rPr>
          <w:sz w:val="24"/>
          <w:szCs w:val="24"/>
        </w:rPr>
        <w:t>лицам с ОВЗ</w:t>
      </w:r>
      <w:r w:rsidRPr="00E42ECF">
        <w:rPr>
          <w:sz w:val="24"/>
          <w:szCs w:val="24"/>
        </w:rPr>
        <w:t xml:space="preserve"> в преодолении барьеров, мешающих получению ими услуг наравне с другими.</w:t>
      </w:r>
      <w:proofErr w:type="gramEnd"/>
    </w:p>
    <w:p w:rsidR="006C74EC" w:rsidRDefault="00785FD4" w:rsidP="003F276B">
      <w:pPr>
        <w:pStyle w:val="1-"/>
        <w:rPr>
          <w:sz w:val="24"/>
          <w:szCs w:val="24"/>
          <w:u w:val="single"/>
        </w:rPr>
        <w:sectPr w:rsidR="006C74EC" w:rsidSect="00EB70A0">
          <w:footerReference w:type="default" r:id="rId19"/>
          <w:pgSz w:w="11906" w:h="16838" w:code="9"/>
          <w:pgMar w:top="992" w:right="707" w:bottom="425" w:left="1134" w:header="709" w:footer="709" w:gutter="0"/>
          <w:cols w:space="708"/>
          <w:docGrid w:linePitch="360"/>
        </w:sectPr>
      </w:pPr>
      <w:r w:rsidRPr="00E42ECF">
        <w:rPr>
          <w:sz w:val="24"/>
          <w:szCs w:val="24"/>
          <w:u w:val="single"/>
        </w:rPr>
        <w:br w:type="page"/>
      </w:r>
      <w:bookmarkStart w:id="387" w:name="_Ref437561820"/>
      <w:bookmarkStart w:id="388" w:name="_Toc437973310"/>
      <w:bookmarkStart w:id="389" w:name="_Toc438110052"/>
      <w:bookmarkStart w:id="390" w:name="_Toc438376264"/>
      <w:bookmarkStart w:id="391" w:name="_Toc441496580"/>
      <w:bookmarkStart w:id="392" w:name="_Toc441496577"/>
    </w:p>
    <w:p w:rsidR="00E80EBD" w:rsidRPr="00FD6107" w:rsidRDefault="00E80EBD" w:rsidP="00E80EBD">
      <w:pPr>
        <w:pStyle w:val="1-"/>
        <w:spacing w:before="0" w:after="0"/>
        <w:jc w:val="right"/>
        <w:rPr>
          <w:b w:val="0"/>
          <w:sz w:val="24"/>
          <w:szCs w:val="24"/>
        </w:rPr>
      </w:pPr>
      <w:bookmarkStart w:id="393" w:name="_Toc491358831"/>
      <w:bookmarkStart w:id="394" w:name="_Toc519775628"/>
      <w:bookmarkStart w:id="395" w:name="_Toc519775690"/>
      <w:bookmarkEnd w:id="387"/>
      <w:r>
        <w:rPr>
          <w:b w:val="0"/>
          <w:sz w:val="24"/>
          <w:szCs w:val="24"/>
        </w:rPr>
        <w:lastRenderedPageBreak/>
        <w:t>Приложение</w:t>
      </w:r>
      <w:r w:rsidRPr="00FD6107">
        <w:rPr>
          <w:b w:val="0"/>
          <w:sz w:val="24"/>
          <w:szCs w:val="24"/>
        </w:rPr>
        <w:t xml:space="preserve"> </w:t>
      </w:r>
      <w:r>
        <w:rPr>
          <w:b w:val="0"/>
          <w:sz w:val="24"/>
          <w:szCs w:val="24"/>
        </w:rPr>
        <w:t>13</w:t>
      </w:r>
      <w:bookmarkEnd w:id="393"/>
      <w:bookmarkEnd w:id="394"/>
      <w:bookmarkEnd w:id="395"/>
      <w:r w:rsidRPr="00FD6107">
        <w:rPr>
          <w:b w:val="0"/>
          <w:sz w:val="24"/>
          <w:szCs w:val="24"/>
        </w:rPr>
        <w:t xml:space="preserve"> </w:t>
      </w:r>
    </w:p>
    <w:p w:rsidR="00EB70A0" w:rsidRPr="00C02BC1" w:rsidRDefault="00EB70A0" w:rsidP="00EB70A0">
      <w:pPr>
        <w:pStyle w:val="1-"/>
        <w:spacing w:before="0" w:after="0" w:line="240" w:lineRule="auto"/>
        <w:jc w:val="right"/>
        <w:outlineLvl w:val="9"/>
        <w:rPr>
          <w:b w:val="0"/>
          <w:sz w:val="24"/>
        </w:rPr>
      </w:pPr>
      <w:r w:rsidRPr="00C02BC1">
        <w:rPr>
          <w:b w:val="0"/>
          <w:sz w:val="24"/>
        </w:rPr>
        <w:t>к административному регламенту</w:t>
      </w:r>
    </w:p>
    <w:p w:rsidR="003F276B" w:rsidRPr="00E42ECF" w:rsidRDefault="003F276B" w:rsidP="00EB70A0">
      <w:pPr>
        <w:pStyle w:val="1-"/>
        <w:spacing w:before="120" w:after="120" w:line="240" w:lineRule="auto"/>
        <w:rPr>
          <w:sz w:val="24"/>
          <w:szCs w:val="24"/>
        </w:rPr>
      </w:pPr>
      <w:bookmarkStart w:id="396" w:name="_Toc491358832"/>
      <w:bookmarkStart w:id="397" w:name="_Toc516820319"/>
      <w:bookmarkStart w:id="398" w:name="_Toc516820393"/>
      <w:bookmarkStart w:id="399" w:name="_Toc519775629"/>
      <w:bookmarkStart w:id="400" w:name="_Toc519775691"/>
      <w:r w:rsidRPr="00E42ECF">
        <w:rPr>
          <w:sz w:val="24"/>
          <w:szCs w:val="24"/>
        </w:rPr>
        <w:t>Перечень и содержание административных действий, составляющих административные процедуры</w:t>
      </w:r>
      <w:bookmarkEnd w:id="388"/>
      <w:bookmarkEnd w:id="389"/>
      <w:bookmarkEnd w:id="390"/>
      <w:bookmarkEnd w:id="391"/>
      <w:bookmarkEnd w:id="396"/>
      <w:bookmarkEnd w:id="397"/>
      <w:bookmarkEnd w:id="398"/>
      <w:bookmarkEnd w:id="399"/>
      <w:bookmarkEnd w:id="400"/>
    </w:p>
    <w:p w:rsidR="003F276B" w:rsidRPr="00E42ECF" w:rsidRDefault="003F276B" w:rsidP="00EB70A0">
      <w:pPr>
        <w:pStyle w:val="2-"/>
        <w:spacing w:before="120" w:after="120"/>
        <w:ind w:left="720"/>
        <w:outlineLvl w:val="9"/>
        <w:rPr>
          <w:i w:val="0"/>
          <w:sz w:val="24"/>
          <w:szCs w:val="24"/>
        </w:rPr>
      </w:pPr>
      <w:bookmarkStart w:id="401" w:name="_Toc441496582"/>
      <w:bookmarkStart w:id="402" w:name="_Toc438110054"/>
      <w:bookmarkStart w:id="403" w:name="_Toc437973312"/>
      <w:bookmarkStart w:id="404" w:name="_Toc438376266"/>
      <w:r w:rsidRPr="00E42ECF">
        <w:rPr>
          <w:i w:val="0"/>
          <w:sz w:val="24"/>
          <w:szCs w:val="24"/>
        </w:rPr>
        <w:t xml:space="preserve">1. Прием и регистрация документов, </w:t>
      </w:r>
      <w:r w:rsidR="00E80EBD">
        <w:rPr>
          <w:i w:val="0"/>
          <w:sz w:val="24"/>
          <w:szCs w:val="24"/>
        </w:rPr>
        <w:t>необходимых для предоставления Муниципальной у</w:t>
      </w:r>
      <w:r w:rsidRPr="00E42ECF">
        <w:rPr>
          <w:i w:val="0"/>
          <w:sz w:val="24"/>
          <w:szCs w:val="24"/>
        </w:rPr>
        <w:t>слуги</w:t>
      </w:r>
      <w:bookmarkEnd w:id="401"/>
    </w:p>
    <w:p w:rsidR="003F276B" w:rsidRPr="00E42ECF" w:rsidRDefault="003F276B" w:rsidP="00EB70A0">
      <w:pPr>
        <w:pStyle w:val="2-"/>
        <w:spacing w:before="120" w:after="120"/>
        <w:ind w:left="720"/>
        <w:outlineLvl w:val="9"/>
        <w:rPr>
          <w:i w:val="0"/>
          <w:sz w:val="24"/>
          <w:szCs w:val="24"/>
        </w:rPr>
      </w:pPr>
      <w:bookmarkStart w:id="405" w:name="_Toc437973313"/>
      <w:bookmarkStart w:id="406" w:name="_Toc438110055"/>
      <w:bookmarkStart w:id="407" w:name="_Toc438376267"/>
      <w:bookmarkStart w:id="408" w:name="_Toc441496584"/>
      <w:bookmarkEnd w:id="402"/>
      <w:bookmarkEnd w:id="403"/>
      <w:bookmarkEnd w:id="404"/>
      <w:r w:rsidRPr="00E42ECF">
        <w:rPr>
          <w:i w:val="0"/>
          <w:sz w:val="24"/>
          <w:szCs w:val="24"/>
        </w:rPr>
        <w:t>Порядок выполнения административных действий при личном обращении Заявителя в МФЦ</w:t>
      </w:r>
      <w:bookmarkEnd w:id="405"/>
      <w:bookmarkEnd w:id="406"/>
      <w:bookmarkEnd w:id="407"/>
      <w:bookmarkEnd w:id="408"/>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2"/>
        <w:gridCol w:w="2963"/>
        <w:gridCol w:w="2551"/>
        <w:gridCol w:w="7405"/>
      </w:tblGrid>
      <w:tr w:rsidR="003F276B" w:rsidRPr="00E42ECF" w:rsidTr="00EC231F">
        <w:trPr>
          <w:tblHeader/>
        </w:trPr>
        <w:tc>
          <w:tcPr>
            <w:tcW w:w="2532"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Место выполнения процедуры/ </w:t>
            </w:r>
            <w:proofErr w:type="gramStart"/>
            <w:r w:rsidRPr="00E42ECF">
              <w:rPr>
                <w:rFonts w:ascii="Times New Roman" w:hAnsi="Times New Roman" w:cs="Times New Roman"/>
                <w:sz w:val="24"/>
                <w:szCs w:val="24"/>
              </w:rPr>
              <w:t>используемая</w:t>
            </w:r>
            <w:proofErr w:type="gramEnd"/>
            <w:r w:rsidRPr="00E42ECF">
              <w:rPr>
                <w:rFonts w:ascii="Times New Roman" w:hAnsi="Times New Roman" w:cs="Times New Roman"/>
                <w:sz w:val="24"/>
                <w:szCs w:val="24"/>
              </w:rPr>
              <w:t xml:space="preserve"> ИС</w:t>
            </w:r>
          </w:p>
        </w:tc>
        <w:tc>
          <w:tcPr>
            <w:tcW w:w="2963"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551"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405"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E80EBD" w:rsidRPr="00E42ECF" w:rsidTr="00EC231F">
        <w:tc>
          <w:tcPr>
            <w:tcW w:w="2532" w:type="dxa"/>
            <w:vMerge w:val="restart"/>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МФЦ / </w:t>
            </w:r>
            <w:r>
              <w:rPr>
                <w:rFonts w:ascii="Times New Roman" w:hAnsi="Times New Roman" w:cs="Times New Roman"/>
                <w:sz w:val="24"/>
                <w:szCs w:val="24"/>
              </w:rPr>
              <w:t>Модуль</w:t>
            </w:r>
            <w:r w:rsidRPr="00E42ECF">
              <w:rPr>
                <w:rFonts w:ascii="Times New Roman" w:hAnsi="Times New Roman" w:cs="Times New Roman"/>
                <w:sz w:val="24"/>
                <w:szCs w:val="24"/>
              </w:rPr>
              <w:t xml:space="preserve"> МФЦ</w:t>
            </w:r>
            <w:r>
              <w:rPr>
                <w:rFonts w:ascii="Times New Roman" w:hAnsi="Times New Roman" w:cs="Times New Roman"/>
                <w:sz w:val="24"/>
                <w:szCs w:val="24"/>
              </w:rPr>
              <w:t xml:space="preserve"> ЕИС ОУ</w:t>
            </w:r>
          </w:p>
        </w:tc>
        <w:tc>
          <w:tcPr>
            <w:tcW w:w="2963" w:type="dxa"/>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Установление соответствия личности Заявителя документам</w:t>
            </w:r>
            <w:r>
              <w:rPr>
                <w:rFonts w:ascii="Times New Roman" w:hAnsi="Times New Roman" w:cs="Times New Roman"/>
                <w:sz w:val="24"/>
                <w:szCs w:val="24"/>
              </w:rPr>
              <w:t>,</w:t>
            </w:r>
            <w:r w:rsidRPr="00E42ECF">
              <w:rPr>
                <w:rFonts w:ascii="Times New Roman" w:hAnsi="Times New Roman" w:cs="Times New Roman"/>
                <w:sz w:val="24"/>
                <w:szCs w:val="24"/>
              </w:rPr>
              <w:t xml:space="preserve"> удостоверяющим личность</w:t>
            </w:r>
          </w:p>
        </w:tc>
        <w:tc>
          <w:tcPr>
            <w:tcW w:w="2551" w:type="dxa"/>
            <w:shd w:val="clear" w:color="auto" w:fill="auto"/>
          </w:tcPr>
          <w:p w:rsidR="00E80EBD" w:rsidRPr="00E42ECF" w:rsidRDefault="00E80EBD"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405" w:type="dxa"/>
            <w:vMerge w:val="restart"/>
            <w:shd w:val="clear" w:color="auto" w:fill="auto"/>
          </w:tcPr>
          <w:p w:rsidR="00E80EBD" w:rsidRPr="00E42ECF"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проверяются на соответствие требованиям, указанным в </w:t>
            </w:r>
            <w:hyperlink w:anchor="Приложение4" w:history="1">
              <w:r>
                <w:rPr>
                  <w:rStyle w:val="af4"/>
                  <w:rFonts w:ascii="Times New Roman" w:hAnsi="Times New Roman" w:cs="Times New Roman"/>
                  <w:sz w:val="24"/>
                  <w:szCs w:val="24"/>
                </w:rPr>
                <w:t>Приложении</w:t>
              </w:r>
              <w:r w:rsidRPr="00E42ECF">
                <w:rPr>
                  <w:rStyle w:val="af4"/>
                  <w:rFonts w:ascii="Times New Roman" w:hAnsi="Times New Roman" w:cs="Times New Roman"/>
                  <w:sz w:val="24"/>
                  <w:szCs w:val="24"/>
                </w:rPr>
                <w:t xml:space="preserve"> </w:t>
              </w:r>
              <w:r>
                <w:rPr>
                  <w:rStyle w:val="af4"/>
                  <w:rFonts w:ascii="Times New Roman" w:hAnsi="Times New Roman" w:cs="Times New Roman"/>
                  <w:sz w:val="24"/>
                  <w:szCs w:val="24"/>
                </w:rPr>
                <w:t>8</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w:t>
            </w:r>
          </w:p>
          <w:p w:rsidR="00E80EBD" w:rsidRPr="00E42ECF"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документов требованиям или их отсутст</w:t>
            </w:r>
            <w:r>
              <w:rPr>
                <w:rFonts w:ascii="Times New Roman" w:hAnsi="Times New Roman" w:cs="Times New Roman"/>
                <w:sz w:val="24"/>
                <w:szCs w:val="24"/>
              </w:rPr>
              <w:t>вия – информирование Заявителя/Представителя з</w:t>
            </w:r>
            <w:r w:rsidRPr="00E42ECF">
              <w:rPr>
                <w:rFonts w:ascii="Times New Roman" w:hAnsi="Times New Roman" w:cs="Times New Roman"/>
                <w:sz w:val="24"/>
                <w:szCs w:val="24"/>
              </w:rPr>
              <w:t xml:space="preserve">аявителя о необходимости предъявления документов для предоставления </w:t>
            </w:r>
            <w:r>
              <w:rPr>
                <w:rFonts w:ascii="Times New Roman" w:hAnsi="Times New Roman" w:cs="Times New Roman"/>
                <w:sz w:val="24"/>
                <w:szCs w:val="24"/>
              </w:rPr>
              <w:t>Муниципальной у</w:t>
            </w:r>
            <w:r w:rsidRPr="00E42ECF">
              <w:rPr>
                <w:rFonts w:ascii="Times New Roman" w:hAnsi="Times New Roman" w:cs="Times New Roman"/>
                <w:sz w:val="24"/>
                <w:szCs w:val="24"/>
              </w:rPr>
              <w:t>слуги и предложение обратиться после приведения документов в соответствие с требованиями.</w:t>
            </w:r>
          </w:p>
        </w:tc>
      </w:tr>
      <w:tr w:rsidR="00E80EBD" w:rsidRPr="00E42ECF" w:rsidTr="00EC231F">
        <w:tc>
          <w:tcPr>
            <w:tcW w:w="2532" w:type="dxa"/>
            <w:vMerge/>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p>
        </w:tc>
        <w:tc>
          <w:tcPr>
            <w:tcW w:w="2963" w:type="dxa"/>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2551" w:type="dxa"/>
            <w:shd w:val="clear" w:color="auto" w:fill="auto"/>
          </w:tcPr>
          <w:p w:rsidR="00E80EBD" w:rsidRPr="00E42ECF" w:rsidRDefault="00E80EBD"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405" w:type="dxa"/>
            <w:vMerge/>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p>
        </w:tc>
      </w:tr>
      <w:tr w:rsidR="00E80EBD" w:rsidRPr="00E42ECF" w:rsidTr="00EC231F">
        <w:tc>
          <w:tcPr>
            <w:tcW w:w="2532" w:type="dxa"/>
            <w:vMerge/>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p>
        </w:tc>
        <w:tc>
          <w:tcPr>
            <w:tcW w:w="2963" w:type="dxa"/>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2551" w:type="dxa"/>
            <w:shd w:val="clear" w:color="auto" w:fill="auto"/>
          </w:tcPr>
          <w:p w:rsidR="00E80EBD" w:rsidRPr="00E42ECF" w:rsidRDefault="00E80EBD"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405" w:type="dxa"/>
            <w:shd w:val="clear" w:color="auto" w:fill="auto"/>
          </w:tcPr>
          <w:p w:rsidR="00E80EBD" w:rsidRPr="00E42ECF" w:rsidRDefault="00E80EBD" w:rsidP="00EC231F">
            <w:pPr>
              <w:pStyle w:val="ConsPlusNormal"/>
              <w:suppressAutoHyphens/>
              <w:ind w:firstLine="176"/>
              <w:jc w:val="both"/>
              <w:rPr>
                <w:rFonts w:ascii="Times New Roman" w:hAnsi="Times New Roman" w:cs="Times New Roman"/>
                <w:sz w:val="24"/>
                <w:szCs w:val="24"/>
              </w:rPr>
            </w:pPr>
            <w:r w:rsidRPr="008D74B0">
              <w:rPr>
                <w:rFonts w:ascii="Times New Roman" w:hAnsi="Times New Roman" w:cs="Times New Roman"/>
                <w:sz w:val="24"/>
                <w:szCs w:val="24"/>
              </w:rPr>
              <w:t>Заявление проверяется на соответствие форме</w:t>
            </w:r>
            <w:r w:rsidRPr="009177BD">
              <w:rPr>
                <w:rFonts w:ascii="Times New Roman" w:hAnsi="Times New Roman" w:cs="Times New Roman"/>
                <w:sz w:val="24"/>
                <w:szCs w:val="24"/>
              </w:rPr>
              <w:t xml:space="preserve"> </w:t>
            </w:r>
            <w:r>
              <w:rPr>
                <w:rFonts w:ascii="Times New Roman" w:hAnsi="Times New Roman" w:cs="Times New Roman"/>
                <w:sz w:val="24"/>
                <w:szCs w:val="24"/>
              </w:rPr>
              <w:t xml:space="preserve">указанной в </w:t>
            </w:r>
            <w:r w:rsidRPr="009177BD">
              <w:rPr>
                <w:rFonts w:ascii="Times New Roman" w:hAnsi="Times New Roman" w:cs="Times New Roman"/>
                <w:sz w:val="24"/>
                <w:szCs w:val="24"/>
              </w:rPr>
              <w:t>Постановлени</w:t>
            </w:r>
            <w:r>
              <w:rPr>
                <w:rFonts w:ascii="Times New Roman" w:hAnsi="Times New Roman" w:cs="Times New Roman"/>
                <w:sz w:val="24"/>
                <w:szCs w:val="24"/>
              </w:rPr>
              <w:t>и</w:t>
            </w:r>
            <w:r w:rsidRPr="009177BD">
              <w:rPr>
                <w:rFonts w:ascii="Times New Roman" w:hAnsi="Times New Roman" w:cs="Times New Roman"/>
                <w:sz w:val="24"/>
                <w:szCs w:val="24"/>
              </w:rPr>
              <w:t xml:space="preserve"> Правительства Московской области от 25.10.2016 № 790/39 «Об утверждении государственной программы Московской области «Жилище» на 2017-2027 годы </w:t>
            </w:r>
            <w:r w:rsidRPr="008D74B0">
              <w:rPr>
                <w:rFonts w:ascii="Times New Roman" w:hAnsi="Times New Roman" w:cs="Times New Roman"/>
                <w:sz w:val="24"/>
                <w:szCs w:val="24"/>
              </w:rPr>
              <w:t>(в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r>
              <w:rPr>
                <w:rFonts w:ascii="Times New Roman" w:hAnsi="Times New Roman" w:cs="Times New Roman"/>
                <w:sz w:val="24"/>
                <w:szCs w:val="24"/>
              </w:rPr>
              <w:t>.</w:t>
            </w:r>
            <w:r w:rsidRPr="00E42ECF">
              <w:rPr>
                <w:rFonts w:ascii="Times New Roman" w:hAnsi="Times New Roman" w:cs="Times New Roman"/>
                <w:sz w:val="24"/>
                <w:szCs w:val="24"/>
              </w:rPr>
              <w:t xml:space="preserve"> </w:t>
            </w:r>
          </w:p>
          <w:p w:rsidR="00E80EBD" w:rsidRPr="00E42ECF"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tc>
      </w:tr>
      <w:tr w:rsidR="00E80EBD" w:rsidRPr="00E42ECF" w:rsidTr="00EC231F">
        <w:tc>
          <w:tcPr>
            <w:tcW w:w="2532" w:type="dxa"/>
            <w:vMerge/>
            <w:shd w:val="clear" w:color="auto" w:fill="auto"/>
          </w:tcPr>
          <w:p w:rsidR="00E80EBD" w:rsidRPr="00E42ECF" w:rsidRDefault="00E80EBD" w:rsidP="00EC231F">
            <w:pPr>
              <w:pStyle w:val="ConsPlusNormal"/>
              <w:suppressAutoHyphens/>
              <w:jc w:val="both"/>
              <w:rPr>
                <w:rFonts w:ascii="Times New Roman" w:hAnsi="Times New Roman" w:cs="Times New Roman"/>
                <w:sz w:val="24"/>
                <w:szCs w:val="24"/>
              </w:rPr>
            </w:pPr>
          </w:p>
        </w:tc>
        <w:tc>
          <w:tcPr>
            <w:tcW w:w="2963" w:type="dxa"/>
            <w:shd w:val="clear" w:color="auto" w:fill="auto"/>
          </w:tcPr>
          <w:p w:rsidR="00E80EBD" w:rsidRPr="00E42ECF" w:rsidRDefault="00E80EBD" w:rsidP="00EC231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Сверка копий </w:t>
            </w:r>
            <w:r w:rsidRPr="00E42ECF">
              <w:rPr>
                <w:rFonts w:ascii="Times New Roman" w:hAnsi="Times New Roman" w:cs="Times New Roman"/>
                <w:sz w:val="24"/>
                <w:szCs w:val="24"/>
              </w:rPr>
              <w:lastRenderedPageBreak/>
              <w:t>представленных документов с оригиналами</w:t>
            </w:r>
          </w:p>
        </w:tc>
        <w:tc>
          <w:tcPr>
            <w:tcW w:w="2551" w:type="dxa"/>
            <w:shd w:val="clear" w:color="auto" w:fill="auto"/>
          </w:tcPr>
          <w:p w:rsidR="00E80EBD" w:rsidRPr="00E42ECF" w:rsidRDefault="00E80EBD" w:rsidP="00EC231F">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lastRenderedPageBreak/>
              <w:t>10 минут</w:t>
            </w:r>
          </w:p>
        </w:tc>
        <w:tc>
          <w:tcPr>
            <w:tcW w:w="7405" w:type="dxa"/>
            <w:shd w:val="clear" w:color="auto" w:fill="auto"/>
          </w:tcPr>
          <w:p w:rsidR="00E80EBD" w:rsidRPr="00E42ECF"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Доверенность (в случае обращения представителя), а также иные </w:t>
            </w:r>
            <w:r w:rsidRPr="00E42ECF">
              <w:rPr>
                <w:rFonts w:ascii="Times New Roman" w:hAnsi="Times New Roman" w:cs="Times New Roman"/>
                <w:sz w:val="24"/>
                <w:szCs w:val="24"/>
              </w:rPr>
              <w:lastRenderedPageBreak/>
              <w:t>докум</w:t>
            </w:r>
            <w:r>
              <w:rPr>
                <w:rFonts w:ascii="Times New Roman" w:hAnsi="Times New Roman" w:cs="Times New Roman"/>
                <w:sz w:val="24"/>
                <w:szCs w:val="24"/>
              </w:rPr>
              <w:t>енты, представленные Заявителем,</w:t>
            </w:r>
            <w:r w:rsidRPr="00E42ECF">
              <w:rPr>
                <w:rFonts w:ascii="Times New Roman" w:hAnsi="Times New Roman" w:cs="Times New Roman"/>
                <w:sz w:val="24"/>
                <w:szCs w:val="24"/>
              </w:rPr>
              <w:t xml:space="preserve"> </w:t>
            </w:r>
            <w:proofErr w:type="gramStart"/>
            <w:r>
              <w:rPr>
                <w:rFonts w:ascii="Times New Roman" w:hAnsi="Times New Roman" w:cs="Times New Roman"/>
                <w:sz w:val="24"/>
                <w:szCs w:val="24"/>
              </w:rPr>
              <w:t>сверяются с</w:t>
            </w:r>
            <w:r w:rsidRPr="00E42ECF">
              <w:rPr>
                <w:rFonts w:ascii="Times New Roman" w:hAnsi="Times New Roman" w:cs="Times New Roman"/>
                <w:sz w:val="24"/>
                <w:szCs w:val="24"/>
              </w:rPr>
              <w:t xml:space="preserve"> оригина</w:t>
            </w:r>
            <w:r>
              <w:rPr>
                <w:rFonts w:ascii="Times New Roman" w:hAnsi="Times New Roman" w:cs="Times New Roman"/>
                <w:sz w:val="24"/>
                <w:szCs w:val="24"/>
              </w:rPr>
              <w:t xml:space="preserve">лами </w:t>
            </w:r>
            <w:r w:rsidRPr="00E42ECF">
              <w:rPr>
                <w:rFonts w:ascii="Times New Roman" w:hAnsi="Times New Roman" w:cs="Times New Roman"/>
                <w:sz w:val="24"/>
                <w:szCs w:val="24"/>
              </w:rPr>
              <w:t>возвращаются</w:t>
            </w:r>
            <w:proofErr w:type="gramEnd"/>
            <w:r w:rsidRPr="00E42ECF">
              <w:rPr>
                <w:rFonts w:ascii="Times New Roman" w:hAnsi="Times New Roman" w:cs="Times New Roman"/>
                <w:sz w:val="24"/>
                <w:szCs w:val="24"/>
              </w:rPr>
              <w:t xml:space="preserve"> Заявителю.</w:t>
            </w:r>
          </w:p>
          <w:p w:rsidR="00E80EBD" w:rsidRPr="00E42ECF"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w:t>
            </w:r>
            <w:proofErr w:type="spellStart"/>
            <w:r w:rsidRPr="00E42ECF">
              <w:rPr>
                <w:rFonts w:ascii="Times New Roman" w:hAnsi="Times New Roman" w:cs="Times New Roman"/>
                <w:sz w:val="24"/>
                <w:szCs w:val="24"/>
              </w:rPr>
              <w:t>пикселов</w:t>
            </w:r>
            <w:proofErr w:type="spellEnd"/>
            <w:r w:rsidRPr="00E42ECF">
              <w:rPr>
                <w:rFonts w:ascii="Times New Roman" w:hAnsi="Times New Roman" w:cs="Times New Roman"/>
                <w:sz w:val="24"/>
                <w:szCs w:val="24"/>
              </w:rPr>
              <w:t xml:space="preserve"> на знаках, которые не могут быть изготовлены </w:t>
            </w:r>
            <w:proofErr w:type="spellStart"/>
            <w:r w:rsidRPr="00E42ECF">
              <w:rPr>
                <w:rFonts w:ascii="Times New Roman" w:hAnsi="Times New Roman" w:cs="Times New Roman"/>
                <w:sz w:val="24"/>
                <w:szCs w:val="24"/>
              </w:rPr>
              <w:t>машинопечатным</w:t>
            </w:r>
            <w:proofErr w:type="spellEnd"/>
            <w:r w:rsidRPr="00E42ECF">
              <w:rPr>
                <w:rFonts w:ascii="Times New Roman" w:hAnsi="Times New Roman" w:cs="Times New Roman"/>
                <w:sz w:val="24"/>
                <w:szCs w:val="24"/>
              </w:rPr>
              <w:t xml:space="preserve"> способом.</w:t>
            </w:r>
          </w:p>
        </w:tc>
      </w:tr>
      <w:tr w:rsidR="00E80EBD" w:rsidRPr="00E42ECF" w:rsidTr="00EC231F">
        <w:tc>
          <w:tcPr>
            <w:tcW w:w="2532" w:type="dxa"/>
            <w:vMerge/>
            <w:shd w:val="clear" w:color="auto" w:fill="auto"/>
          </w:tcPr>
          <w:p w:rsidR="00E80EBD" w:rsidRPr="00E42ECF" w:rsidRDefault="00E80EBD" w:rsidP="00EC231F">
            <w:pPr>
              <w:pStyle w:val="ConsPlusNormal"/>
              <w:suppressAutoHyphens/>
              <w:jc w:val="both"/>
              <w:rPr>
                <w:rFonts w:ascii="Times New Roman" w:hAnsi="Times New Roman" w:cs="Times New Roman"/>
                <w:sz w:val="24"/>
                <w:szCs w:val="24"/>
              </w:rPr>
            </w:pPr>
          </w:p>
        </w:tc>
        <w:tc>
          <w:tcPr>
            <w:tcW w:w="2963" w:type="dxa"/>
            <w:shd w:val="clear" w:color="auto" w:fill="auto"/>
          </w:tcPr>
          <w:p w:rsidR="00E80EBD" w:rsidRPr="00E42ECF" w:rsidRDefault="00E80EBD" w:rsidP="00EC231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Внесение Заявления и документов в АИС МФЦ</w:t>
            </w:r>
          </w:p>
        </w:tc>
        <w:tc>
          <w:tcPr>
            <w:tcW w:w="2551" w:type="dxa"/>
            <w:shd w:val="clear" w:color="auto" w:fill="auto"/>
          </w:tcPr>
          <w:p w:rsidR="00E80EBD" w:rsidRPr="00E42ECF" w:rsidRDefault="00E80EBD" w:rsidP="00EC231F">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405" w:type="dxa"/>
            <w:shd w:val="clear" w:color="auto" w:fill="auto"/>
          </w:tcPr>
          <w:p w:rsidR="00E80EBD" w:rsidRPr="00086E24"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Pr>
                <w:rFonts w:ascii="Times New Roman" w:hAnsi="Times New Roman" w:cs="Times New Roman"/>
                <w:sz w:val="24"/>
                <w:szCs w:val="24"/>
              </w:rPr>
              <w:t>Модуле</w:t>
            </w:r>
            <w:r w:rsidRPr="00E42ECF">
              <w:rPr>
                <w:rFonts w:ascii="Times New Roman" w:hAnsi="Times New Roman" w:cs="Times New Roman"/>
                <w:sz w:val="24"/>
                <w:szCs w:val="24"/>
              </w:rPr>
              <w:t xml:space="preserve"> МФЦ </w:t>
            </w:r>
            <w:r>
              <w:rPr>
                <w:rFonts w:ascii="Times New Roman" w:hAnsi="Times New Roman" w:cs="Times New Roman"/>
                <w:sz w:val="24"/>
                <w:szCs w:val="24"/>
              </w:rPr>
              <w:t xml:space="preserve">ЕИС ОУ </w:t>
            </w:r>
            <w:r w:rsidRPr="00E42ECF">
              <w:rPr>
                <w:rFonts w:ascii="Times New Roman" w:hAnsi="Times New Roman" w:cs="Times New Roman"/>
                <w:sz w:val="24"/>
                <w:szCs w:val="24"/>
              </w:rPr>
              <w:t xml:space="preserve">заполняется карточка услуги, вносятся сведения по всем полям, в соответствии с инструкцией оператора </w:t>
            </w:r>
            <w:r>
              <w:rPr>
                <w:rFonts w:ascii="Times New Roman" w:hAnsi="Times New Roman" w:cs="Times New Roman"/>
                <w:sz w:val="24"/>
                <w:szCs w:val="24"/>
              </w:rPr>
              <w:t>Модуля</w:t>
            </w:r>
            <w:r w:rsidRPr="00E42ECF">
              <w:rPr>
                <w:rFonts w:ascii="Times New Roman" w:hAnsi="Times New Roman" w:cs="Times New Roman"/>
                <w:sz w:val="24"/>
                <w:szCs w:val="24"/>
              </w:rPr>
              <w:t xml:space="preserve"> МФЦ</w:t>
            </w:r>
            <w:r>
              <w:rPr>
                <w:rFonts w:ascii="Times New Roman" w:hAnsi="Times New Roman" w:cs="Times New Roman"/>
                <w:sz w:val="24"/>
                <w:szCs w:val="24"/>
              </w:rPr>
              <w:t xml:space="preserve"> ЕИС ОУ</w:t>
            </w:r>
            <w:r w:rsidRPr="00E42ECF">
              <w:rPr>
                <w:rFonts w:ascii="Times New Roman" w:hAnsi="Times New Roman" w:cs="Times New Roman"/>
                <w:sz w:val="24"/>
                <w:szCs w:val="24"/>
              </w:rPr>
              <w:t>, сканируются и прилагаются представленные Заявителем документы</w:t>
            </w:r>
            <w:r>
              <w:rPr>
                <w:rFonts w:ascii="Times New Roman" w:hAnsi="Times New Roman" w:cs="Times New Roman"/>
                <w:sz w:val="24"/>
                <w:szCs w:val="24"/>
              </w:rPr>
              <w:t>.</w:t>
            </w:r>
          </w:p>
        </w:tc>
      </w:tr>
      <w:tr w:rsidR="00E80EBD" w:rsidRPr="00E42ECF" w:rsidTr="00EC231F">
        <w:tc>
          <w:tcPr>
            <w:tcW w:w="2532" w:type="dxa"/>
            <w:vMerge/>
            <w:shd w:val="clear" w:color="auto" w:fill="auto"/>
          </w:tcPr>
          <w:p w:rsidR="00E80EBD" w:rsidRPr="00E42ECF" w:rsidRDefault="00E80EBD" w:rsidP="00EC231F">
            <w:pPr>
              <w:pStyle w:val="ConsPlusNormal"/>
              <w:suppressAutoHyphens/>
              <w:jc w:val="both"/>
              <w:rPr>
                <w:rFonts w:ascii="Times New Roman" w:hAnsi="Times New Roman" w:cs="Times New Roman"/>
                <w:sz w:val="24"/>
                <w:szCs w:val="24"/>
              </w:rPr>
            </w:pPr>
          </w:p>
        </w:tc>
        <w:tc>
          <w:tcPr>
            <w:tcW w:w="2963" w:type="dxa"/>
            <w:shd w:val="clear" w:color="auto" w:fill="auto"/>
          </w:tcPr>
          <w:p w:rsidR="00E80EBD" w:rsidRPr="00E42ECF" w:rsidRDefault="00E80EBD" w:rsidP="00EC231F">
            <w:pPr>
              <w:pStyle w:val="ac"/>
              <w:rPr>
                <w:rFonts w:ascii="Times New Roman" w:hAnsi="Times New Roman" w:cs="Times New Roman"/>
                <w:sz w:val="24"/>
                <w:szCs w:val="24"/>
              </w:rPr>
            </w:pPr>
            <w:r w:rsidRPr="00E42ECF">
              <w:rPr>
                <w:rFonts w:ascii="Times New Roman" w:hAnsi="Times New Roman" w:cs="Times New Roman"/>
                <w:sz w:val="24"/>
                <w:szCs w:val="24"/>
              </w:rPr>
              <w:t xml:space="preserve">Формирование </w:t>
            </w:r>
            <w:r>
              <w:rPr>
                <w:rFonts w:ascii="Times New Roman" w:hAnsi="Times New Roman" w:cs="Times New Roman"/>
                <w:sz w:val="24"/>
                <w:szCs w:val="24"/>
              </w:rPr>
              <w:t>в</w:t>
            </w:r>
            <w:r w:rsidRPr="00EC12B2">
              <w:rPr>
                <w:rFonts w:ascii="Times New Roman" w:hAnsi="Times New Roman" w:cs="Times New Roman"/>
                <w:sz w:val="24"/>
                <w:szCs w:val="24"/>
              </w:rPr>
              <w:t>ыписки из электронного журнала приема документо</w:t>
            </w:r>
            <w:r>
              <w:rPr>
                <w:rFonts w:ascii="Times New Roman" w:hAnsi="Times New Roman" w:cs="Times New Roman"/>
                <w:sz w:val="24"/>
                <w:szCs w:val="24"/>
              </w:rPr>
              <w:t>в</w:t>
            </w:r>
          </w:p>
        </w:tc>
        <w:tc>
          <w:tcPr>
            <w:tcW w:w="2551" w:type="dxa"/>
            <w:shd w:val="clear" w:color="auto" w:fill="auto"/>
          </w:tcPr>
          <w:p w:rsidR="00E80EBD" w:rsidRPr="00E42ECF" w:rsidRDefault="00E80EBD" w:rsidP="00EC231F">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405" w:type="dxa"/>
            <w:shd w:val="clear" w:color="auto" w:fill="auto"/>
          </w:tcPr>
          <w:p w:rsidR="00E80EBD" w:rsidRPr="00E42ECF"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расписке у</w:t>
            </w:r>
            <w:r>
              <w:rPr>
                <w:rFonts w:ascii="Times New Roman" w:hAnsi="Times New Roman" w:cs="Times New Roman"/>
                <w:sz w:val="24"/>
                <w:szCs w:val="24"/>
              </w:rPr>
              <w:t xml:space="preserve">казывается перечень документов, </w:t>
            </w:r>
            <w:r w:rsidRPr="00E42ECF">
              <w:rPr>
                <w:rFonts w:ascii="Times New Roman" w:hAnsi="Times New Roman" w:cs="Times New Roman"/>
                <w:sz w:val="24"/>
                <w:szCs w:val="24"/>
              </w:rPr>
              <w:t>дата их получения, дата готовн</w:t>
            </w:r>
            <w:r>
              <w:rPr>
                <w:rFonts w:ascii="Times New Roman" w:hAnsi="Times New Roman" w:cs="Times New Roman"/>
                <w:sz w:val="24"/>
                <w:szCs w:val="24"/>
              </w:rPr>
              <w:t>ости результата предоставления Муниципальной у</w:t>
            </w:r>
            <w:r w:rsidRPr="00E42ECF">
              <w:rPr>
                <w:rFonts w:ascii="Times New Roman" w:hAnsi="Times New Roman" w:cs="Times New Roman"/>
                <w:sz w:val="24"/>
                <w:szCs w:val="24"/>
              </w:rPr>
              <w:t>слуги</w:t>
            </w:r>
            <w:r>
              <w:rPr>
                <w:rFonts w:ascii="Times New Roman" w:hAnsi="Times New Roman" w:cs="Times New Roman"/>
                <w:sz w:val="24"/>
                <w:szCs w:val="24"/>
              </w:rPr>
              <w:t>.</w:t>
            </w:r>
          </w:p>
        </w:tc>
      </w:tr>
      <w:tr w:rsidR="00E80EBD" w:rsidRPr="00E42ECF" w:rsidTr="00EC231F">
        <w:tc>
          <w:tcPr>
            <w:tcW w:w="2532" w:type="dxa"/>
            <w:vMerge/>
            <w:shd w:val="clear" w:color="auto" w:fill="auto"/>
          </w:tcPr>
          <w:p w:rsidR="00E80EBD" w:rsidRPr="00E42ECF" w:rsidRDefault="00E80EBD" w:rsidP="00EC231F">
            <w:pPr>
              <w:pStyle w:val="ConsPlusNormal"/>
              <w:suppressAutoHyphens/>
              <w:jc w:val="both"/>
              <w:rPr>
                <w:rFonts w:ascii="Times New Roman" w:hAnsi="Times New Roman" w:cs="Times New Roman"/>
                <w:sz w:val="24"/>
                <w:szCs w:val="24"/>
              </w:rPr>
            </w:pPr>
          </w:p>
        </w:tc>
        <w:tc>
          <w:tcPr>
            <w:tcW w:w="2963" w:type="dxa"/>
            <w:shd w:val="clear" w:color="auto" w:fill="auto"/>
          </w:tcPr>
          <w:p w:rsidR="00E80EBD" w:rsidRPr="00E42ECF" w:rsidRDefault="00E80EBD" w:rsidP="00EC231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2551" w:type="dxa"/>
            <w:shd w:val="clear" w:color="auto" w:fill="auto"/>
          </w:tcPr>
          <w:p w:rsidR="00E80EBD" w:rsidRPr="00E42ECF" w:rsidRDefault="00E80EBD" w:rsidP="00EC231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Не позднее 1 рабочего дня </w:t>
            </w:r>
            <w:proofErr w:type="gramStart"/>
            <w:r w:rsidRPr="00E42ECF">
              <w:rPr>
                <w:rFonts w:ascii="Times New Roman" w:hAnsi="Times New Roman" w:cs="Times New Roman"/>
                <w:sz w:val="24"/>
                <w:szCs w:val="24"/>
              </w:rPr>
              <w:t>с даты получения</w:t>
            </w:r>
            <w:proofErr w:type="gramEnd"/>
            <w:r w:rsidRPr="00E42ECF">
              <w:rPr>
                <w:rFonts w:ascii="Times New Roman" w:hAnsi="Times New Roman" w:cs="Times New Roman"/>
                <w:sz w:val="24"/>
                <w:szCs w:val="24"/>
              </w:rPr>
              <w:t xml:space="preserve"> заявления и документов в МФЦ</w:t>
            </w:r>
          </w:p>
        </w:tc>
        <w:tc>
          <w:tcPr>
            <w:tcW w:w="7405" w:type="dxa"/>
            <w:shd w:val="clear" w:color="auto" w:fill="auto"/>
          </w:tcPr>
          <w:p w:rsidR="00E80EBD" w:rsidRPr="00E42ECF"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E42ECF">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w:t>
            </w:r>
            <w:r w:rsidRPr="00EC231F">
              <w:rPr>
                <w:rFonts w:ascii="Times New Roman" w:hAnsi="Times New Roman" w:cs="Times New Roman"/>
                <w:sz w:val="24"/>
                <w:szCs w:val="24"/>
              </w:rPr>
              <w:t>и на бумажном носителе.</w:t>
            </w:r>
          </w:p>
        </w:tc>
      </w:tr>
      <w:tr w:rsidR="00E80EBD" w:rsidRPr="00E42ECF" w:rsidTr="00EC231F">
        <w:tc>
          <w:tcPr>
            <w:tcW w:w="2532" w:type="dxa"/>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963" w:type="dxa"/>
            <w:shd w:val="clear" w:color="auto" w:fill="auto"/>
          </w:tcPr>
          <w:p w:rsidR="00E80EBD" w:rsidRPr="00E42ECF" w:rsidRDefault="00E80EBD" w:rsidP="00EC231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Регистрация в Администрации Заявления и пакета документов, поступление Заявления и документов сотруднику Администрации на исполнение</w:t>
            </w:r>
          </w:p>
        </w:tc>
        <w:tc>
          <w:tcPr>
            <w:tcW w:w="2551" w:type="dxa"/>
            <w:shd w:val="clear" w:color="auto" w:fill="auto"/>
          </w:tcPr>
          <w:p w:rsidR="00E80EBD" w:rsidRPr="00E42ECF" w:rsidRDefault="00E80EBD" w:rsidP="00EC231F">
            <w:pPr>
              <w:pStyle w:val="ConsPlusNormal"/>
              <w:suppressAutoHyphens/>
              <w:ind w:firstLine="20"/>
              <w:rPr>
                <w:rFonts w:ascii="Times New Roman" w:hAnsi="Times New Roman" w:cs="Times New Roman"/>
                <w:sz w:val="24"/>
                <w:szCs w:val="24"/>
                <w:highlight w:val="lightGray"/>
              </w:rPr>
            </w:pPr>
            <w:r w:rsidRPr="00E42ECF">
              <w:rPr>
                <w:rFonts w:ascii="Times New Roman" w:hAnsi="Times New Roman" w:cs="Times New Roman"/>
                <w:sz w:val="24"/>
                <w:szCs w:val="24"/>
              </w:rPr>
              <w:t>3 рабочих дня</w:t>
            </w:r>
          </w:p>
        </w:tc>
        <w:tc>
          <w:tcPr>
            <w:tcW w:w="7405" w:type="dxa"/>
            <w:shd w:val="clear" w:color="auto" w:fill="auto"/>
          </w:tcPr>
          <w:p w:rsidR="00E80EBD" w:rsidRPr="001B58D3" w:rsidRDefault="00E80EBD" w:rsidP="00EC231F">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Электронное дело в день Обращения Заявителя поступает из Модуля оказания услуг МФЦ ЕИС ОУ в Модуль оказания услуг ЕИС ОУ.</w:t>
            </w:r>
          </w:p>
          <w:p w:rsidR="00E80EBD" w:rsidRPr="001B58D3" w:rsidRDefault="00E80EBD" w:rsidP="00EC231F">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Осуществляется переход к административной процедуре «Обработка и предварительное рассмотрение заявления и представленных документов».</w:t>
            </w:r>
          </w:p>
          <w:p w:rsidR="00E80EBD" w:rsidRPr="00E42ECF" w:rsidRDefault="00E80EBD" w:rsidP="00EC231F">
            <w:pPr>
              <w:pStyle w:val="ConsPlusNormal"/>
              <w:suppressAutoHyphens/>
              <w:ind w:firstLine="176"/>
              <w:jc w:val="both"/>
              <w:rPr>
                <w:rFonts w:ascii="Times New Roman" w:hAnsi="Times New Roman" w:cs="Times New Roman"/>
                <w:sz w:val="24"/>
                <w:szCs w:val="24"/>
              </w:rPr>
            </w:pPr>
          </w:p>
        </w:tc>
      </w:tr>
    </w:tbl>
    <w:p w:rsidR="003F276B" w:rsidRPr="00E42ECF" w:rsidRDefault="003F276B" w:rsidP="003F276B">
      <w:pPr>
        <w:pStyle w:val="2-"/>
        <w:ind w:left="720"/>
        <w:outlineLvl w:val="9"/>
        <w:rPr>
          <w:i w:val="0"/>
          <w:sz w:val="24"/>
          <w:szCs w:val="24"/>
        </w:rPr>
      </w:pPr>
      <w:bookmarkStart w:id="409" w:name="_Toc437973314"/>
      <w:bookmarkStart w:id="410" w:name="_Toc438110056"/>
      <w:bookmarkStart w:id="411" w:name="_Toc438376268"/>
      <w:bookmarkStart w:id="412" w:name="_Toc441496585"/>
      <w:r w:rsidRPr="00E42ECF">
        <w:rPr>
          <w:i w:val="0"/>
          <w:sz w:val="24"/>
          <w:szCs w:val="24"/>
        </w:rPr>
        <w:t xml:space="preserve">Порядок выполнения административных действий при обращении Заявителя </w:t>
      </w:r>
      <w:bookmarkEnd w:id="409"/>
      <w:bookmarkEnd w:id="410"/>
      <w:bookmarkEnd w:id="411"/>
      <w:r w:rsidRPr="00E42ECF">
        <w:rPr>
          <w:i w:val="0"/>
          <w:sz w:val="24"/>
          <w:szCs w:val="24"/>
        </w:rPr>
        <w:t>посредством РПГУ</w:t>
      </w:r>
      <w:bookmarkEnd w:id="412"/>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7"/>
        <w:gridCol w:w="2978"/>
        <w:gridCol w:w="2551"/>
        <w:gridCol w:w="7405"/>
      </w:tblGrid>
      <w:tr w:rsidR="003F276B" w:rsidRPr="00E42ECF" w:rsidTr="00EC231F">
        <w:trPr>
          <w:tblHeader/>
        </w:trPr>
        <w:tc>
          <w:tcPr>
            <w:tcW w:w="2517" w:type="dxa"/>
            <w:shd w:val="clear" w:color="auto" w:fill="auto"/>
          </w:tcPr>
          <w:p w:rsidR="003F276B" w:rsidRPr="00E42ECF" w:rsidRDefault="003F276B" w:rsidP="00EC231F">
            <w:pPr>
              <w:pStyle w:val="ConsPlusNormal"/>
              <w:suppressAutoHyphens/>
              <w:ind w:left="-249" w:firstLine="249"/>
              <w:rPr>
                <w:rFonts w:ascii="Times New Roman" w:hAnsi="Times New Roman" w:cs="Times New Roman"/>
                <w:sz w:val="24"/>
                <w:szCs w:val="24"/>
              </w:rPr>
            </w:pPr>
            <w:r w:rsidRPr="00E42ECF">
              <w:rPr>
                <w:rFonts w:ascii="Times New Roman" w:hAnsi="Times New Roman" w:cs="Times New Roman"/>
                <w:sz w:val="24"/>
                <w:szCs w:val="24"/>
              </w:rPr>
              <w:lastRenderedPageBreak/>
              <w:t xml:space="preserve">Место выполнения процедуры/  </w:t>
            </w:r>
            <w:proofErr w:type="gramStart"/>
            <w:r w:rsidRPr="00E42ECF">
              <w:rPr>
                <w:rFonts w:ascii="Times New Roman" w:hAnsi="Times New Roman" w:cs="Times New Roman"/>
                <w:sz w:val="24"/>
                <w:szCs w:val="24"/>
              </w:rPr>
              <w:t>Используемая</w:t>
            </w:r>
            <w:proofErr w:type="gramEnd"/>
            <w:r w:rsidRPr="00E42ECF">
              <w:rPr>
                <w:rFonts w:ascii="Times New Roman" w:hAnsi="Times New Roman" w:cs="Times New Roman"/>
                <w:sz w:val="24"/>
                <w:szCs w:val="24"/>
              </w:rPr>
              <w:t xml:space="preserve"> ИС</w:t>
            </w:r>
          </w:p>
        </w:tc>
        <w:tc>
          <w:tcPr>
            <w:tcW w:w="2978"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551"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405"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126924" w:rsidRPr="00E42ECF" w:rsidTr="00EC231F">
        <w:tc>
          <w:tcPr>
            <w:tcW w:w="2517" w:type="dxa"/>
            <w:vMerge w:val="restart"/>
            <w:shd w:val="clear" w:color="auto" w:fill="auto"/>
          </w:tcPr>
          <w:p w:rsidR="00126924" w:rsidRPr="00E42ECF" w:rsidRDefault="00126924"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МФЦ/</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978" w:type="dxa"/>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Регистрация заявления и документов</w:t>
            </w:r>
          </w:p>
        </w:tc>
        <w:tc>
          <w:tcPr>
            <w:tcW w:w="2551" w:type="dxa"/>
            <w:shd w:val="clear" w:color="auto" w:fill="auto"/>
          </w:tcPr>
          <w:p w:rsidR="00126924" w:rsidRPr="00E42ECF" w:rsidRDefault="00126924" w:rsidP="00B0487D">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405" w:type="dxa"/>
            <w:shd w:val="clear" w:color="auto" w:fill="auto"/>
          </w:tcPr>
          <w:p w:rsidR="00126924" w:rsidRPr="00A91E9E" w:rsidRDefault="00126924" w:rsidP="00EC231F">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Заявитель </w:t>
            </w:r>
            <w:r>
              <w:rPr>
                <w:rFonts w:ascii="Times New Roman" w:hAnsi="Times New Roman" w:cs="Times New Roman"/>
                <w:sz w:val="24"/>
                <w:szCs w:val="24"/>
              </w:rPr>
              <w:t xml:space="preserve">при подаче заявления посредством РПГУ осуществляет предварительную запись в МФЦ. </w:t>
            </w:r>
            <w:proofErr w:type="gramStart"/>
            <w:r>
              <w:rPr>
                <w:rFonts w:ascii="Times New Roman" w:hAnsi="Times New Roman" w:cs="Times New Roman"/>
                <w:sz w:val="24"/>
                <w:szCs w:val="24"/>
              </w:rPr>
              <w:t xml:space="preserve">Оригиналы необходимых документов заявитель приносит в МФЦ </w:t>
            </w:r>
            <w:r w:rsidR="00EC78D5">
              <w:rPr>
                <w:rFonts w:ascii="Times New Roman" w:hAnsi="Times New Roman" w:cs="Times New Roman"/>
                <w:sz w:val="24"/>
                <w:szCs w:val="24"/>
              </w:rPr>
              <w:t>Рузского городского округа</w:t>
            </w:r>
            <w:r w:rsidR="00EC60CE">
              <w:rPr>
                <w:rFonts w:ascii="Times New Roman" w:hAnsi="Times New Roman" w:cs="Times New Roman"/>
                <w:sz w:val="24"/>
                <w:szCs w:val="24"/>
              </w:rPr>
              <w:t xml:space="preserve"> </w:t>
            </w:r>
            <w:r>
              <w:rPr>
                <w:rFonts w:ascii="Times New Roman" w:hAnsi="Times New Roman" w:cs="Times New Roman"/>
                <w:sz w:val="24"/>
                <w:szCs w:val="24"/>
              </w:rPr>
              <w:t xml:space="preserve">в назначенные дату и время приема, где они сверяются с документами, полученными в электронном виде. </w:t>
            </w:r>
            <w:proofErr w:type="gramEnd"/>
          </w:p>
          <w:p w:rsidR="00126924" w:rsidRPr="00E42ECF" w:rsidRDefault="00126924"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поступившие с РПГУ, </w:t>
            </w:r>
            <w:r>
              <w:rPr>
                <w:rFonts w:ascii="Times New Roman" w:hAnsi="Times New Roman" w:cs="Times New Roman"/>
                <w:sz w:val="24"/>
                <w:szCs w:val="24"/>
              </w:rPr>
              <w:t>поступают в Модуль МФЦ ЕИС ОУ</w:t>
            </w:r>
            <w:r w:rsidRPr="00E42ECF">
              <w:rPr>
                <w:rFonts w:ascii="Times New Roman" w:hAnsi="Times New Roman" w:cs="Times New Roman"/>
                <w:sz w:val="24"/>
                <w:szCs w:val="24"/>
              </w:rPr>
              <w:t>.</w:t>
            </w:r>
          </w:p>
        </w:tc>
      </w:tr>
      <w:tr w:rsidR="00126924" w:rsidRPr="00E42ECF" w:rsidTr="00EC231F">
        <w:trPr>
          <w:trHeight w:val="661"/>
        </w:trPr>
        <w:tc>
          <w:tcPr>
            <w:tcW w:w="2517" w:type="dxa"/>
            <w:vMerge/>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p>
        </w:tc>
        <w:tc>
          <w:tcPr>
            <w:tcW w:w="2978" w:type="dxa"/>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551" w:type="dxa"/>
            <w:shd w:val="clear" w:color="auto" w:fill="auto"/>
          </w:tcPr>
          <w:p w:rsidR="00126924" w:rsidRPr="00E42ECF" w:rsidRDefault="00126924" w:rsidP="00B0487D">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405" w:type="dxa"/>
            <w:vMerge w:val="restart"/>
            <w:shd w:val="clear" w:color="auto" w:fill="auto"/>
          </w:tcPr>
          <w:p w:rsidR="00126924" w:rsidRDefault="00126924" w:rsidP="00EC231F">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w:t>
            </w:r>
            <w:r>
              <w:rPr>
                <w:rFonts w:ascii="Times New Roman" w:hAnsi="Times New Roman" w:cs="Times New Roman"/>
                <w:sz w:val="24"/>
                <w:szCs w:val="24"/>
              </w:rPr>
              <w:t>предоставления Муниципальной</w:t>
            </w:r>
            <w:r w:rsidRPr="00E42ECF">
              <w:rPr>
                <w:rFonts w:ascii="Times New Roman" w:hAnsi="Times New Roman" w:cs="Times New Roman"/>
                <w:sz w:val="24"/>
                <w:szCs w:val="24"/>
              </w:rPr>
              <w:t xml:space="preserve"> услуги, а также требованиям, предусмотренным в </w:t>
            </w:r>
            <w:hyperlink w:anchor="Приложение4" w:history="1">
              <w:r>
                <w:rPr>
                  <w:rStyle w:val="af4"/>
                  <w:rFonts w:ascii="Times New Roman" w:hAnsi="Times New Roman" w:cs="Times New Roman"/>
                  <w:sz w:val="24"/>
                  <w:szCs w:val="24"/>
                </w:rPr>
                <w:t>Приложении</w:t>
              </w:r>
              <w:r w:rsidRPr="00B27829">
                <w:rPr>
                  <w:rStyle w:val="af4"/>
                  <w:rFonts w:ascii="Times New Roman" w:hAnsi="Times New Roman" w:cs="Times New Roman"/>
                  <w:sz w:val="24"/>
                  <w:szCs w:val="24"/>
                </w:rPr>
                <w:t xml:space="preserve"> </w:t>
              </w:r>
              <w:r>
                <w:rPr>
                  <w:rStyle w:val="af4"/>
                  <w:rFonts w:ascii="Times New Roman" w:hAnsi="Times New Roman" w:cs="Times New Roman"/>
                  <w:sz w:val="24"/>
                  <w:szCs w:val="24"/>
                </w:rPr>
                <w:t>8</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8D74B0">
              <w:rPr>
                <w:rFonts w:ascii="Times New Roman" w:hAnsi="Times New Roman" w:cs="Times New Roman"/>
                <w:sz w:val="24"/>
                <w:szCs w:val="24"/>
              </w:rPr>
              <w:t xml:space="preserve">. </w:t>
            </w:r>
          </w:p>
          <w:p w:rsidR="00126924" w:rsidRPr="00CE1429" w:rsidRDefault="00126924" w:rsidP="009E305B">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 xml:space="preserve">В случае несовпадения оригиналов документов и электронных копий, представленных Заявителем, специалист МФЦ формирует акт сверки и </w:t>
            </w:r>
            <w:r w:rsidRPr="001B58D3">
              <w:rPr>
                <w:rFonts w:ascii="Times New Roman" w:hAnsi="Times New Roman" w:cs="Times New Roman"/>
                <w:sz w:val="24"/>
                <w:szCs w:val="24"/>
              </w:rPr>
              <w:t>осуществляется подготовка, подписание и выдача Уведомления об отказе в приеме документов на предоставление Муниципальной услуги в срок не позднее 30 минут с момента получения от Заявителя (представителя Заявителя) документов</w:t>
            </w:r>
            <w:r>
              <w:rPr>
                <w:rFonts w:ascii="Times New Roman" w:hAnsi="Times New Roman" w:cs="Times New Roman"/>
                <w:sz w:val="24"/>
                <w:szCs w:val="24"/>
              </w:rPr>
              <w:t>.</w:t>
            </w:r>
          </w:p>
        </w:tc>
      </w:tr>
      <w:tr w:rsidR="00126924" w:rsidRPr="00E42ECF" w:rsidTr="00EC231F">
        <w:tc>
          <w:tcPr>
            <w:tcW w:w="2517" w:type="dxa"/>
            <w:vMerge/>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p>
        </w:tc>
        <w:tc>
          <w:tcPr>
            <w:tcW w:w="2978" w:type="dxa"/>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соответствия представленных документов обязательным требованиям к ним</w:t>
            </w:r>
          </w:p>
        </w:tc>
        <w:tc>
          <w:tcPr>
            <w:tcW w:w="2551" w:type="dxa"/>
            <w:shd w:val="clear" w:color="auto" w:fill="auto"/>
          </w:tcPr>
          <w:p w:rsidR="00126924" w:rsidRPr="00E42ECF" w:rsidRDefault="00126924" w:rsidP="00B0487D">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30 минут</w:t>
            </w:r>
          </w:p>
        </w:tc>
        <w:tc>
          <w:tcPr>
            <w:tcW w:w="7405" w:type="dxa"/>
            <w:vMerge/>
            <w:shd w:val="clear" w:color="auto" w:fill="auto"/>
          </w:tcPr>
          <w:p w:rsidR="00126924" w:rsidRPr="00E42ECF" w:rsidRDefault="00126924" w:rsidP="00EC231F">
            <w:pPr>
              <w:pStyle w:val="ConsPlusNormal"/>
              <w:suppressAutoHyphens/>
              <w:ind w:firstLine="172"/>
              <w:jc w:val="both"/>
              <w:rPr>
                <w:rFonts w:ascii="Times New Roman" w:hAnsi="Times New Roman" w:cs="Times New Roman"/>
                <w:sz w:val="24"/>
                <w:szCs w:val="24"/>
              </w:rPr>
            </w:pPr>
          </w:p>
        </w:tc>
      </w:tr>
      <w:tr w:rsidR="00126924" w:rsidRPr="00E42ECF" w:rsidTr="00EC231F">
        <w:tc>
          <w:tcPr>
            <w:tcW w:w="2517" w:type="dxa"/>
            <w:vMerge/>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p>
        </w:tc>
        <w:tc>
          <w:tcPr>
            <w:tcW w:w="2978" w:type="dxa"/>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2551" w:type="dxa"/>
            <w:shd w:val="clear" w:color="auto" w:fill="auto"/>
          </w:tcPr>
          <w:p w:rsidR="00126924" w:rsidRPr="00E42ECF" w:rsidRDefault="00126924" w:rsidP="00B0487D">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405" w:type="dxa"/>
            <w:shd w:val="clear" w:color="auto" w:fill="auto"/>
          </w:tcPr>
          <w:p w:rsidR="00126924" w:rsidRPr="00E42ECF" w:rsidRDefault="00126924" w:rsidP="00EC231F">
            <w:pPr>
              <w:pStyle w:val="ConsPlusNormal"/>
              <w:suppressAutoHyphens/>
              <w:ind w:firstLine="176"/>
              <w:jc w:val="both"/>
              <w:rPr>
                <w:rFonts w:ascii="Times New Roman" w:hAnsi="Times New Roman" w:cs="Times New Roman"/>
                <w:sz w:val="24"/>
                <w:szCs w:val="24"/>
                <w:highlight w:val="lightGray"/>
              </w:rPr>
            </w:pPr>
            <w:r>
              <w:rPr>
                <w:rFonts w:ascii="Times New Roman" w:hAnsi="Times New Roman" w:cs="Times New Roman"/>
                <w:sz w:val="24"/>
                <w:szCs w:val="24"/>
              </w:rPr>
              <w:t xml:space="preserve">В случае отсутствия оснований, указанных в пункте 12 настоящего Административного регламента, </w:t>
            </w:r>
            <w:r w:rsidRPr="00E42ECF">
              <w:rPr>
                <w:rFonts w:ascii="Times New Roman" w:hAnsi="Times New Roman" w:cs="Times New Roman"/>
                <w:sz w:val="24"/>
                <w:szCs w:val="24"/>
              </w:rPr>
              <w:t>Заявление проверяется на соответствие форме</w:t>
            </w:r>
            <w:r>
              <w:rPr>
                <w:rFonts w:ascii="Times New Roman" w:hAnsi="Times New Roman" w:cs="Times New Roman"/>
                <w:sz w:val="24"/>
                <w:szCs w:val="24"/>
              </w:rPr>
              <w:t xml:space="preserve"> указанной в </w:t>
            </w:r>
            <w:r w:rsidRPr="009177BD">
              <w:rPr>
                <w:rFonts w:ascii="Times New Roman" w:hAnsi="Times New Roman" w:cs="Times New Roman"/>
                <w:sz w:val="24"/>
                <w:szCs w:val="24"/>
              </w:rPr>
              <w:t>Постановлени</w:t>
            </w:r>
            <w:r>
              <w:rPr>
                <w:rFonts w:ascii="Times New Roman" w:hAnsi="Times New Roman" w:cs="Times New Roman"/>
                <w:sz w:val="24"/>
                <w:szCs w:val="24"/>
              </w:rPr>
              <w:t>и</w:t>
            </w:r>
            <w:r w:rsidRPr="009177BD">
              <w:rPr>
                <w:rFonts w:ascii="Times New Roman" w:hAnsi="Times New Roman" w:cs="Times New Roman"/>
                <w:sz w:val="24"/>
                <w:szCs w:val="24"/>
              </w:rPr>
              <w:t xml:space="preserve"> Правительства Московской области от 25.10.2016 № 790/39 «Об утверждении государственной программы Московской области «Жилище» на 2017-2027 годы</w:t>
            </w:r>
            <w:r w:rsidRPr="00E42ECF">
              <w:rPr>
                <w:rFonts w:ascii="Times New Roman" w:hAnsi="Times New Roman" w:cs="Times New Roman"/>
                <w:sz w:val="24"/>
                <w:szCs w:val="24"/>
              </w:rPr>
              <w:t>. Проверяется правильность заполнения.</w:t>
            </w:r>
            <w:r w:rsidRPr="00E42ECF">
              <w:rPr>
                <w:rFonts w:ascii="Times New Roman" w:hAnsi="Times New Roman" w:cs="Times New Roman"/>
                <w:sz w:val="24"/>
                <w:szCs w:val="24"/>
                <w:highlight w:val="lightGray"/>
              </w:rPr>
              <w:t xml:space="preserve"> </w:t>
            </w:r>
          </w:p>
          <w:p w:rsidR="00126924" w:rsidRPr="00E42ECF" w:rsidRDefault="00126924" w:rsidP="00EC231F">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w:t>
            </w:r>
            <w:r>
              <w:rPr>
                <w:rFonts w:ascii="Times New Roman" w:hAnsi="Times New Roman" w:cs="Times New Roman"/>
                <w:sz w:val="24"/>
                <w:szCs w:val="24"/>
              </w:rPr>
              <w:t xml:space="preserve">, специалист </w:t>
            </w:r>
            <w:r w:rsidRPr="00E42ECF">
              <w:rPr>
                <w:rFonts w:ascii="Times New Roman" w:hAnsi="Times New Roman" w:cs="Times New Roman"/>
                <w:sz w:val="24"/>
                <w:szCs w:val="24"/>
              </w:rPr>
              <w:t>МФЦ выдает Заявителю заполнен</w:t>
            </w:r>
            <w:r>
              <w:rPr>
                <w:rFonts w:ascii="Times New Roman" w:hAnsi="Times New Roman" w:cs="Times New Roman"/>
                <w:sz w:val="24"/>
                <w:szCs w:val="24"/>
              </w:rPr>
              <w:t>ный бланк Заявления на предоставление Муниципальной услуги</w:t>
            </w:r>
            <w:r w:rsidRPr="00E42ECF">
              <w:rPr>
                <w:rFonts w:ascii="Times New Roman" w:hAnsi="Times New Roman" w:cs="Times New Roman"/>
                <w:sz w:val="24"/>
                <w:szCs w:val="24"/>
              </w:rPr>
              <w:t xml:space="preserve">, которое Заявитель подписывает собственноручной подписью. </w:t>
            </w:r>
          </w:p>
        </w:tc>
      </w:tr>
      <w:tr w:rsidR="00126924" w:rsidRPr="00E42ECF" w:rsidTr="00EC231F">
        <w:tc>
          <w:tcPr>
            <w:tcW w:w="2517" w:type="dxa"/>
            <w:vMerge/>
            <w:shd w:val="clear" w:color="auto" w:fill="auto"/>
          </w:tcPr>
          <w:p w:rsidR="00126924" w:rsidRPr="00E42ECF" w:rsidRDefault="00126924" w:rsidP="00EC231F">
            <w:pPr>
              <w:pStyle w:val="ConsPlusNormal"/>
              <w:suppressAutoHyphens/>
              <w:ind w:firstLine="0"/>
              <w:rPr>
                <w:rFonts w:ascii="Times New Roman" w:hAnsi="Times New Roman" w:cs="Times New Roman"/>
                <w:sz w:val="24"/>
                <w:szCs w:val="24"/>
              </w:rPr>
            </w:pPr>
          </w:p>
        </w:tc>
        <w:tc>
          <w:tcPr>
            <w:tcW w:w="2978" w:type="dxa"/>
            <w:shd w:val="clear" w:color="auto" w:fill="auto"/>
          </w:tcPr>
          <w:p w:rsidR="00126924" w:rsidRPr="00E42ECF" w:rsidRDefault="00126924" w:rsidP="00EC231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2551" w:type="dxa"/>
            <w:shd w:val="clear" w:color="auto" w:fill="auto"/>
          </w:tcPr>
          <w:p w:rsidR="00126924" w:rsidRPr="00E42ECF" w:rsidRDefault="00126924" w:rsidP="00B0487D">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 xml:space="preserve">Не позднее 1 рабочего дня </w:t>
            </w:r>
            <w:proofErr w:type="gramStart"/>
            <w:r w:rsidRPr="00E42ECF">
              <w:rPr>
                <w:rFonts w:ascii="Times New Roman" w:hAnsi="Times New Roman" w:cs="Times New Roman"/>
                <w:sz w:val="24"/>
                <w:szCs w:val="24"/>
              </w:rPr>
              <w:t>с даты получения</w:t>
            </w:r>
            <w:proofErr w:type="gramEnd"/>
            <w:r w:rsidRPr="00E42ECF">
              <w:rPr>
                <w:rFonts w:ascii="Times New Roman" w:hAnsi="Times New Roman" w:cs="Times New Roman"/>
                <w:sz w:val="24"/>
                <w:szCs w:val="24"/>
              </w:rPr>
              <w:t xml:space="preserve"> заявления</w:t>
            </w:r>
            <w:r>
              <w:rPr>
                <w:rFonts w:ascii="Times New Roman" w:hAnsi="Times New Roman" w:cs="Times New Roman"/>
                <w:sz w:val="24"/>
                <w:szCs w:val="24"/>
              </w:rPr>
              <w:t xml:space="preserve"> </w:t>
            </w:r>
            <w:r w:rsidRPr="00E42ECF">
              <w:rPr>
                <w:rFonts w:ascii="Times New Roman" w:hAnsi="Times New Roman" w:cs="Times New Roman"/>
                <w:sz w:val="24"/>
                <w:szCs w:val="24"/>
              </w:rPr>
              <w:t>и</w:t>
            </w:r>
            <w:r>
              <w:rPr>
                <w:rFonts w:ascii="Times New Roman" w:hAnsi="Times New Roman" w:cs="Times New Roman"/>
                <w:sz w:val="24"/>
                <w:szCs w:val="24"/>
              </w:rPr>
              <w:t xml:space="preserve"> </w:t>
            </w:r>
            <w:r w:rsidRPr="00E42ECF">
              <w:rPr>
                <w:rFonts w:ascii="Times New Roman" w:hAnsi="Times New Roman" w:cs="Times New Roman"/>
                <w:sz w:val="24"/>
                <w:szCs w:val="24"/>
              </w:rPr>
              <w:t>документов в МФЦ</w:t>
            </w:r>
          </w:p>
        </w:tc>
        <w:tc>
          <w:tcPr>
            <w:tcW w:w="7405" w:type="dxa"/>
            <w:shd w:val="clear" w:color="auto" w:fill="auto"/>
          </w:tcPr>
          <w:p w:rsidR="00126924" w:rsidRPr="00E42ECF" w:rsidRDefault="00126924" w:rsidP="00EC231F">
            <w:pPr>
              <w:pStyle w:val="ConsPlusNormal"/>
              <w:suppressAutoHyphens/>
              <w:ind w:firstLine="176"/>
              <w:jc w:val="both"/>
              <w:rPr>
                <w:rFonts w:ascii="Times New Roman" w:hAnsi="Times New Roman" w:cs="Times New Roman"/>
                <w:sz w:val="24"/>
                <w:szCs w:val="24"/>
              </w:rPr>
            </w:pPr>
            <w:r w:rsidRPr="005E1530">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5E1530">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и </w:t>
            </w:r>
            <w:r w:rsidRPr="00EC231F">
              <w:rPr>
                <w:rFonts w:ascii="Times New Roman" w:hAnsi="Times New Roman" w:cs="Times New Roman"/>
                <w:sz w:val="24"/>
                <w:szCs w:val="24"/>
              </w:rPr>
              <w:t xml:space="preserve">на бумажном </w:t>
            </w:r>
            <w:r w:rsidRPr="00EC231F">
              <w:rPr>
                <w:rFonts w:ascii="Times New Roman" w:hAnsi="Times New Roman" w:cs="Times New Roman"/>
                <w:sz w:val="24"/>
                <w:szCs w:val="24"/>
              </w:rPr>
              <w:lastRenderedPageBreak/>
              <w:t>носителе.</w:t>
            </w:r>
          </w:p>
        </w:tc>
      </w:tr>
    </w:tbl>
    <w:p w:rsidR="003F276B" w:rsidRPr="00E42ECF" w:rsidRDefault="003F276B" w:rsidP="003F276B">
      <w:pPr>
        <w:rPr>
          <w:rFonts w:ascii="Times New Roman" w:hAnsi="Times New Roman"/>
          <w:sz w:val="24"/>
          <w:szCs w:val="24"/>
        </w:rPr>
      </w:pPr>
    </w:p>
    <w:p w:rsidR="003F276B" w:rsidRPr="003F276B" w:rsidRDefault="003F276B" w:rsidP="00333EE7">
      <w:pPr>
        <w:pStyle w:val="1"/>
        <w:numPr>
          <w:ilvl w:val="0"/>
          <w:numId w:val="42"/>
        </w:numPr>
        <w:jc w:val="center"/>
        <w:rPr>
          <w:b/>
          <w:sz w:val="24"/>
          <w:szCs w:val="24"/>
        </w:rPr>
      </w:pPr>
      <w:r w:rsidRPr="003F276B">
        <w:rPr>
          <w:b/>
          <w:sz w:val="24"/>
          <w:szCs w:val="24"/>
        </w:rPr>
        <w:t xml:space="preserve">Обработка и предварительное рассмотрение документов, необходимых для предоставления </w:t>
      </w:r>
      <w:r w:rsidR="00550736">
        <w:rPr>
          <w:b/>
          <w:sz w:val="24"/>
          <w:szCs w:val="24"/>
        </w:rPr>
        <w:t>Муниципальной у</w:t>
      </w:r>
      <w:r w:rsidRPr="003F276B">
        <w:rPr>
          <w:b/>
          <w:sz w:val="24"/>
          <w:szCs w:val="24"/>
        </w:rPr>
        <w:t>слуги</w:t>
      </w:r>
    </w:p>
    <w:p w:rsidR="003F276B" w:rsidRPr="00B01904" w:rsidRDefault="003F276B" w:rsidP="003F276B">
      <w:pPr>
        <w:pStyle w:val="1"/>
        <w:numPr>
          <w:ilvl w:val="0"/>
          <w:numId w:val="0"/>
        </w:numPr>
        <w:ind w:left="360"/>
        <w:rPr>
          <w:b/>
          <w:sz w:val="26"/>
          <w:szCs w:val="26"/>
        </w:rPr>
      </w:pP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0"/>
        <w:gridCol w:w="2965"/>
        <w:gridCol w:w="2551"/>
        <w:gridCol w:w="7405"/>
      </w:tblGrid>
      <w:tr w:rsidR="003F276B" w:rsidRPr="00475831" w:rsidTr="00EC231F">
        <w:tc>
          <w:tcPr>
            <w:tcW w:w="2530" w:type="dxa"/>
            <w:tcBorders>
              <w:bottom w:val="single" w:sz="4" w:space="0" w:color="auto"/>
            </w:tcBorders>
            <w:shd w:val="clear" w:color="auto" w:fill="auto"/>
          </w:tcPr>
          <w:p w:rsidR="003F276B" w:rsidRPr="00616339" w:rsidRDefault="003F276B" w:rsidP="00EC231F">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 xml:space="preserve">Место выполнения процедуры/ </w:t>
            </w:r>
            <w:proofErr w:type="gramStart"/>
            <w:r w:rsidRPr="00616339">
              <w:rPr>
                <w:rFonts w:ascii="Times New Roman" w:hAnsi="Times New Roman" w:cs="Times New Roman"/>
                <w:sz w:val="24"/>
                <w:szCs w:val="24"/>
              </w:rPr>
              <w:t>используемая</w:t>
            </w:r>
            <w:proofErr w:type="gramEnd"/>
            <w:r w:rsidRPr="00616339">
              <w:rPr>
                <w:rFonts w:ascii="Times New Roman" w:hAnsi="Times New Roman" w:cs="Times New Roman"/>
                <w:sz w:val="24"/>
                <w:szCs w:val="24"/>
              </w:rPr>
              <w:t xml:space="preserve"> ИС</w:t>
            </w:r>
          </w:p>
        </w:tc>
        <w:tc>
          <w:tcPr>
            <w:tcW w:w="2965" w:type="dxa"/>
            <w:tcBorders>
              <w:bottom w:val="single" w:sz="4" w:space="0" w:color="auto"/>
            </w:tcBorders>
            <w:shd w:val="clear" w:color="auto" w:fill="auto"/>
          </w:tcPr>
          <w:p w:rsidR="003F276B" w:rsidRPr="00616339" w:rsidRDefault="003F276B" w:rsidP="00EC231F">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Административные действия</w:t>
            </w:r>
          </w:p>
        </w:tc>
        <w:tc>
          <w:tcPr>
            <w:tcW w:w="2551" w:type="dxa"/>
            <w:tcBorders>
              <w:bottom w:val="single" w:sz="4" w:space="0" w:color="auto"/>
            </w:tcBorders>
            <w:shd w:val="clear" w:color="auto" w:fill="auto"/>
          </w:tcPr>
          <w:p w:rsidR="003F276B" w:rsidRPr="00616339" w:rsidRDefault="003F276B" w:rsidP="00EC231F">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Средний срок выполнения</w:t>
            </w:r>
          </w:p>
        </w:tc>
        <w:tc>
          <w:tcPr>
            <w:tcW w:w="7405" w:type="dxa"/>
            <w:tcBorders>
              <w:bottom w:val="single" w:sz="4" w:space="0" w:color="auto"/>
            </w:tcBorders>
            <w:shd w:val="clear" w:color="auto" w:fill="auto"/>
          </w:tcPr>
          <w:p w:rsidR="003F276B" w:rsidRPr="00616339" w:rsidRDefault="003F276B" w:rsidP="00EC231F">
            <w:pPr>
              <w:pStyle w:val="ConsPlusNormal"/>
              <w:suppressAutoHyphens/>
              <w:rPr>
                <w:rFonts w:ascii="Times New Roman" w:hAnsi="Times New Roman" w:cs="Times New Roman"/>
                <w:sz w:val="24"/>
                <w:szCs w:val="24"/>
              </w:rPr>
            </w:pPr>
            <w:r w:rsidRPr="00616339">
              <w:rPr>
                <w:rFonts w:ascii="Times New Roman" w:hAnsi="Times New Roman" w:cs="Times New Roman"/>
                <w:sz w:val="24"/>
                <w:szCs w:val="24"/>
              </w:rPr>
              <w:t>Содержание действия</w:t>
            </w:r>
          </w:p>
        </w:tc>
      </w:tr>
      <w:tr w:rsidR="003F276B" w:rsidRPr="00475831" w:rsidTr="00EC231F">
        <w:tc>
          <w:tcPr>
            <w:tcW w:w="2530"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EC231F">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Администрация</w:t>
            </w:r>
            <w:r w:rsidRPr="00616339">
              <w:rPr>
                <w:rFonts w:ascii="Times New Roman" w:hAnsi="Times New Roman" w:cs="Times New Roman"/>
                <w:sz w:val="24"/>
                <w:szCs w:val="24"/>
              </w:rPr>
              <w:t xml:space="preserve">/ </w:t>
            </w:r>
            <w:r>
              <w:rPr>
                <w:rFonts w:ascii="Times New Roman" w:hAnsi="Times New Roman" w:cs="Times New Roman"/>
                <w:sz w:val="24"/>
                <w:szCs w:val="24"/>
              </w:rPr>
              <w:t xml:space="preserve">          </w:t>
            </w:r>
            <w:r w:rsidR="00126924">
              <w:rPr>
                <w:rFonts w:ascii="Times New Roman" w:hAnsi="Times New Roman" w:cs="Times New Roman"/>
                <w:sz w:val="24"/>
                <w:szCs w:val="24"/>
              </w:rPr>
              <w:t xml:space="preserve">Модуль оказания услуг </w:t>
            </w:r>
            <w:r w:rsidRPr="00616339">
              <w:rPr>
                <w:rFonts w:ascii="Times New Roman" w:hAnsi="Times New Roman" w:cs="Times New Roman"/>
                <w:sz w:val="24"/>
                <w:szCs w:val="24"/>
              </w:rPr>
              <w:t>ЕИС ОУ</w:t>
            </w:r>
          </w:p>
        </w:tc>
        <w:tc>
          <w:tcPr>
            <w:tcW w:w="2965"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EC231F">
            <w:pPr>
              <w:pStyle w:val="ConsPlusNormal"/>
              <w:suppressAutoHyphens/>
              <w:ind w:firstLine="0"/>
              <w:jc w:val="both"/>
              <w:rPr>
                <w:rFonts w:ascii="Times New Roman" w:hAnsi="Times New Roman" w:cs="Times New Roman"/>
                <w:sz w:val="24"/>
                <w:szCs w:val="24"/>
              </w:rPr>
            </w:pPr>
            <w:r w:rsidRPr="00616339">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B0487D">
            <w:pPr>
              <w:pStyle w:val="a"/>
              <w:numPr>
                <w:ilvl w:val="0"/>
                <w:numId w:val="0"/>
              </w:numPr>
              <w:suppressAutoHyphens/>
              <w:spacing w:line="240" w:lineRule="auto"/>
              <w:ind w:left="-360"/>
              <w:jc w:val="center"/>
              <w:rPr>
                <w:sz w:val="24"/>
                <w:szCs w:val="24"/>
              </w:rPr>
            </w:pPr>
            <w:r w:rsidRPr="00616339">
              <w:rPr>
                <w:sz w:val="24"/>
                <w:szCs w:val="24"/>
              </w:rPr>
              <w:t>1 рабочий день</w:t>
            </w:r>
          </w:p>
        </w:tc>
        <w:tc>
          <w:tcPr>
            <w:tcW w:w="7405" w:type="dxa"/>
            <w:tcBorders>
              <w:top w:val="single" w:sz="4" w:space="0" w:color="auto"/>
              <w:left w:val="single" w:sz="4" w:space="0" w:color="auto"/>
              <w:bottom w:val="single" w:sz="4" w:space="0" w:color="auto"/>
              <w:right w:val="single" w:sz="4" w:space="0" w:color="auto"/>
            </w:tcBorders>
            <w:shd w:val="clear" w:color="auto" w:fill="auto"/>
          </w:tcPr>
          <w:p w:rsidR="00126924" w:rsidRPr="00B01621" w:rsidRDefault="00126924" w:rsidP="00EC231F">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При поступлении документов из Модуля МФЦ ЕИС ОУ специалист Администрации, ответственный за прием и проверку поступивших документов в целях предоставления Муниципальной услуги:</w:t>
            </w:r>
          </w:p>
          <w:p w:rsidR="00126924" w:rsidRPr="00B01621" w:rsidRDefault="00126924" w:rsidP="00EC231F">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1) устанавливает предмет обращения, полномочия представителя Заявителя;</w:t>
            </w:r>
          </w:p>
          <w:p w:rsidR="00126924" w:rsidRPr="00B01621" w:rsidRDefault="00126924" w:rsidP="00EC231F">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w:t>
            </w:r>
            <w:r>
              <w:rPr>
                <w:rFonts w:ascii="Times New Roman" w:hAnsi="Times New Roman" w:cs="Times New Roman"/>
                <w:sz w:val="24"/>
                <w:szCs w:val="24"/>
              </w:rPr>
              <w:t>тивным регламентом требованиям;</w:t>
            </w:r>
          </w:p>
          <w:p w:rsidR="009E305B" w:rsidRPr="0032538A" w:rsidRDefault="00126924" w:rsidP="009E305B">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3</w:t>
            </w:r>
            <w:r w:rsidRPr="00B01621">
              <w:rPr>
                <w:rFonts w:ascii="Times New Roman" w:hAnsi="Times New Roman" w:cs="Times New Roman"/>
                <w:sz w:val="24"/>
                <w:szCs w:val="24"/>
              </w:rPr>
              <w:t xml:space="preserve">) </w:t>
            </w:r>
            <w:r w:rsidR="009E305B" w:rsidRPr="0032538A">
              <w:rPr>
                <w:rFonts w:ascii="Times New Roman" w:hAnsi="Times New Roman" w:cs="Times New Roman"/>
                <w:sz w:val="24"/>
                <w:szCs w:val="24"/>
              </w:rPr>
              <w:t>при наличии оснований для отказа в приеме заявления, оформляет уведомление об отказе в приеме заявления и направляет его в Модуль оказания услуг МФЦ ЕИС ОУ;</w:t>
            </w:r>
          </w:p>
          <w:p w:rsidR="00126924" w:rsidRPr="00616339" w:rsidRDefault="009E305B" w:rsidP="00EC231F">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 xml:space="preserve">4) </w:t>
            </w:r>
            <w:r w:rsidR="00126924" w:rsidRPr="00B01621">
              <w:rPr>
                <w:rFonts w:ascii="Times New Roman" w:hAnsi="Times New Roman" w:cs="Times New Roman"/>
                <w:sz w:val="24"/>
                <w:szCs w:val="24"/>
              </w:rPr>
              <w:t>осуществляет регистрацию заявления в Модуль оказания услуг ЕИС ОУ. Информация о регистрации документов с регистрационным номером и датой регистрации направляется в Модуль МФЦ ЕИС ОУ</w:t>
            </w:r>
            <w:proofErr w:type="gramStart"/>
            <w:r w:rsidR="00126924" w:rsidRPr="00B01621">
              <w:rPr>
                <w:rFonts w:ascii="Times New Roman" w:hAnsi="Times New Roman" w:cs="Times New Roman"/>
                <w:sz w:val="24"/>
                <w:szCs w:val="24"/>
              </w:rPr>
              <w:t>.</w:t>
            </w:r>
            <w:r w:rsidR="00126924" w:rsidRPr="00616339">
              <w:rPr>
                <w:rFonts w:ascii="Times New Roman" w:hAnsi="Times New Roman" w:cs="Times New Roman"/>
                <w:sz w:val="24"/>
                <w:szCs w:val="24"/>
              </w:rPr>
              <w:t>В</w:t>
            </w:r>
            <w:proofErr w:type="gramEnd"/>
            <w:r w:rsidR="00126924" w:rsidRPr="00616339">
              <w:rPr>
                <w:rFonts w:ascii="Times New Roman" w:hAnsi="Times New Roman" w:cs="Times New Roman"/>
                <w:sz w:val="24"/>
                <w:szCs w:val="24"/>
              </w:rPr>
              <w:t xml:space="preserve"> случае отсутствия какого-либо документа, находящегося в распоряжении Органов власти</w:t>
            </w:r>
            <w:r w:rsidR="00126924">
              <w:rPr>
                <w:rFonts w:ascii="Times New Roman" w:hAnsi="Times New Roman" w:cs="Times New Roman"/>
                <w:sz w:val="24"/>
                <w:szCs w:val="24"/>
              </w:rPr>
              <w:t>,</w:t>
            </w:r>
            <w:r w:rsidR="00126924" w:rsidRPr="00616339">
              <w:rPr>
                <w:rFonts w:ascii="Times New Roman" w:hAnsi="Times New Roman" w:cs="Times New Roman"/>
                <w:sz w:val="24"/>
                <w:szCs w:val="24"/>
              </w:rPr>
              <w:t xml:space="preserve"> осуществляется переход к административной процедуре формирования и направления межведомственных запросов в органы (организации), участвующие в предоставлении </w:t>
            </w:r>
            <w:r w:rsidR="00126924">
              <w:rPr>
                <w:rFonts w:ascii="Times New Roman" w:hAnsi="Times New Roman" w:cs="Times New Roman"/>
                <w:sz w:val="24"/>
                <w:szCs w:val="24"/>
              </w:rPr>
              <w:t>Муниципальной услуги</w:t>
            </w:r>
            <w:r w:rsidR="00126924" w:rsidRPr="00616339">
              <w:rPr>
                <w:rFonts w:ascii="Times New Roman" w:hAnsi="Times New Roman" w:cs="Times New Roman"/>
                <w:sz w:val="24"/>
                <w:szCs w:val="24"/>
              </w:rPr>
              <w:t>.</w:t>
            </w:r>
          </w:p>
          <w:p w:rsidR="003F276B" w:rsidRPr="00616339" w:rsidRDefault="00126924" w:rsidP="00EC231F">
            <w:pPr>
              <w:pStyle w:val="ConsPlusNormal"/>
              <w:suppressAutoHyphens/>
              <w:ind w:firstLine="172"/>
              <w:jc w:val="both"/>
              <w:rPr>
                <w:rFonts w:ascii="Times New Roman" w:hAnsi="Times New Roman" w:cs="Times New Roman"/>
                <w:sz w:val="24"/>
                <w:szCs w:val="24"/>
              </w:rPr>
            </w:pPr>
            <w:r w:rsidRPr="00616339">
              <w:rPr>
                <w:rFonts w:ascii="Times New Roman" w:hAnsi="Times New Roman" w:cs="Times New Roman"/>
                <w:sz w:val="24"/>
                <w:szCs w:val="24"/>
              </w:rPr>
              <w:t>В случае предоставления Заявителем всех документов, нео</w:t>
            </w:r>
            <w:r>
              <w:rPr>
                <w:rFonts w:ascii="Times New Roman" w:hAnsi="Times New Roman" w:cs="Times New Roman"/>
                <w:sz w:val="24"/>
                <w:szCs w:val="24"/>
              </w:rPr>
              <w:t>бходимых для предоставления Муниципальной у</w:t>
            </w:r>
            <w:r w:rsidRPr="00616339">
              <w:rPr>
                <w:rFonts w:ascii="Times New Roman" w:hAnsi="Times New Roman" w:cs="Times New Roman"/>
                <w:sz w:val="24"/>
                <w:szCs w:val="24"/>
              </w:rPr>
              <w:t xml:space="preserve">слуги, осуществляется переход к административной процедуре принятия </w:t>
            </w:r>
            <w:r w:rsidRPr="00616339">
              <w:rPr>
                <w:rFonts w:ascii="Times New Roman" w:hAnsi="Times New Roman" w:cs="Times New Roman"/>
                <w:sz w:val="24"/>
                <w:szCs w:val="24"/>
              </w:rPr>
              <w:lastRenderedPageBreak/>
              <w:t>решения.</w:t>
            </w:r>
          </w:p>
        </w:tc>
      </w:tr>
    </w:tbl>
    <w:p w:rsidR="003F276B" w:rsidRDefault="003F276B" w:rsidP="003F276B">
      <w:pPr>
        <w:pStyle w:val="1"/>
        <w:numPr>
          <w:ilvl w:val="0"/>
          <w:numId w:val="0"/>
        </w:numPr>
        <w:ind w:left="720"/>
        <w:rPr>
          <w:b/>
          <w:sz w:val="24"/>
          <w:szCs w:val="24"/>
        </w:rPr>
      </w:pPr>
    </w:p>
    <w:p w:rsidR="003F276B" w:rsidRDefault="00041130" w:rsidP="00041130">
      <w:pPr>
        <w:pStyle w:val="1"/>
        <w:numPr>
          <w:ilvl w:val="0"/>
          <w:numId w:val="0"/>
        </w:numPr>
        <w:spacing w:before="240"/>
        <w:ind w:left="568"/>
        <w:jc w:val="center"/>
        <w:rPr>
          <w:b/>
          <w:sz w:val="24"/>
          <w:szCs w:val="24"/>
        </w:rPr>
      </w:pPr>
      <w:r>
        <w:rPr>
          <w:b/>
          <w:sz w:val="24"/>
          <w:szCs w:val="24"/>
        </w:rPr>
        <w:t xml:space="preserve">3. </w:t>
      </w:r>
      <w:r w:rsidR="003F276B" w:rsidRPr="00583F00">
        <w:rPr>
          <w:b/>
          <w:sz w:val="24"/>
          <w:szCs w:val="24"/>
        </w:rPr>
        <w:t xml:space="preserve">Формирование и направление межведомственных запросов в органы (организации), участвующие в предоставлении </w:t>
      </w:r>
      <w:r w:rsidR="00550736">
        <w:rPr>
          <w:b/>
          <w:sz w:val="24"/>
          <w:szCs w:val="24"/>
        </w:rPr>
        <w:t>Муниципальной услуги</w:t>
      </w:r>
    </w:p>
    <w:p w:rsidR="003F276B" w:rsidRPr="00583F00" w:rsidRDefault="003F276B" w:rsidP="003F276B">
      <w:pPr>
        <w:pStyle w:val="1"/>
        <w:numPr>
          <w:ilvl w:val="0"/>
          <w:numId w:val="0"/>
        </w:numPr>
        <w:ind w:left="720"/>
        <w:rPr>
          <w:sz w:val="24"/>
          <w:szCs w:val="24"/>
        </w:rPr>
      </w:pP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5"/>
        <w:gridCol w:w="2565"/>
        <w:gridCol w:w="2367"/>
        <w:gridCol w:w="7274"/>
      </w:tblGrid>
      <w:tr w:rsidR="003F276B" w:rsidRPr="00E42ECF" w:rsidTr="00EC231F">
        <w:trPr>
          <w:tblHeader/>
        </w:trPr>
        <w:tc>
          <w:tcPr>
            <w:tcW w:w="3245" w:type="dxa"/>
            <w:shd w:val="clear" w:color="auto" w:fill="auto"/>
          </w:tcPr>
          <w:p w:rsidR="003F276B" w:rsidRPr="00E42ECF" w:rsidRDefault="003F276B" w:rsidP="00EC231F">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w:t>
            </w:r>
            <w:proofErr w:type="gramStart"/>
            <w:r w:rsidRPr="00E42ECF">
              <w:rPr>
                <w:rFonts w:ascii="Times New Roman" w:hAnsi="Times New Roman" w:cs="Times New Roman"/>
                <w:sz w:val="24"/>
                <w:szCs w:val="24"/>
              </w:rPr>
              <w:t>используемая</w:t>
            </w:r>
            <w:proofErr w:type="gramEnd"/>
            <w:r w:rsidRPr="00E42ECF">
              <w:rPr>
                <w:rFonts w:ascii="Times New Roman" w:hAnsi="Times New Roman" w:cs="Times New Roman"/>
                <w:sz w:val="24"/>
                <w:szCs w:val="24"/>
              </w:rPr>
              <w:t xml:space="preserve"> ИС</w:t>
            </w:r>
          </w:p>
        </w:tc>
        <w:tc>
          <w:tcPr>
            <w:tcW w:w="2565" w:type="dxa"/>
            <w:shd w:val="clear" w:color="auto" w:fill="auto"/>
          </w:tcPr>
          <w:p w:rsidR="003F276B" w:rsidRPr="00E42ECF" w:rsidRDefault="003F276B" w:rsidP="00EC231F">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367" w:type="dxa"/>
            <w:shd w:val="clear" w:color="auto" w:fill="auto"/>
          </w:tcPr>
          <w:p w:rsidR="003F276B" w:rsidRPr="00E42ECF" w:rsidRDefault="003F276B" w:rsidP="00EC231F">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274" w:type="dxa"/>
            <w:shd w:val="clear" w:color="auto" w:fill="auto"/>
          </w:tcPr>
          <w:p w:rsidR="003F276B" w:rsidRPr="00E42ECF" w:rsidRDefault="003F276B" w:rsidP="00EC231F">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rsidTr="00EC231F">
        <w:tc>
          <w:tcPr>
            <w:tcW w:w="3245" w:type="dxa"/>
            <w:vMerge w:val="restart"/>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 /</w:t>
            </w:r>
            <w:r w:rsidR="00126924">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565"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2367" w:type="dxa"/>
            <w:vMerge w:val="restart"/>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6</w:t>
            </w:r>
            <w:r w:rsidRPr="00E42ECF">
              <w:rPr>
                <w:rFonts w:ascii="Times New Roman" w:hAnsi="Times New Roman" w:cs="Times New Roman"/>
                <w:sz w:val="24"/>
                <w:szCs w:val="24"/>
              </w:rPr>
              <w:t xml:space="preserve"> рабочих дней</w:t>
            </w:r>
          </w:p>
        </w:tc>
        <w:tc>
          <w:tcPr>
            <w:tcW w:w="7274" w:type="dxa"/>
            <w:shd w:val="clear" w:color="auto" w:fill="auto"/>
          </w:tcPr>
          <w:p w:rsidR="003F276B" w:rsidRPr="00E42ECF" w:rsidRDefault="003F276B" w:rsidP="00EC231F">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Сотрудник Администрации формирует список документов, которые необходимо получить для предоставления услуги в  порядке межведомственного взаимодействия.</w:t>
            </w:r>
          </w:p>
          <w:p w:rsidR="003F276B" w:rsidRPr="00E42ECF" w:rsidRDefault="003F276B" w:rsidP="00EC231F">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sidR="00550736">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 проставляется отметка о необходимости осуществления запроса документа и направляется запрос.</w:t>
            </w:r>
          </w:p>
        </w:tc>
      </w:tr>
      <w:tr w:rsidR="003F276B" w:rsidRPr="00E42ECF" w:rsidTr="00EC231F">
        <w:trPr>
          <w:trHeight w:val="1002"/>
        </w:trPr>
        <w:tc>
          <w:tcPr>
            <w:tcW w:w="3245" w:type="dxa"/>
            <w:vMerge/>
            <w:shd w:val="clear" w:color="auto" w:fill="auto"/>
          </w:tcPr>
          <w:p w:rsidR="003F276B" w:rsidRPr="00E42ECF" w:rsidRDefault="003F276B" w:rsidP="00EC231F">
            <w:pPr>
              <w:pStyle w:val="ConsPlusNormal"/>
              <w:suppressAutoHyphens/>
              <w:rPr>
                <w:rFonts w:ascii="Times New Roman" w:hAnsi="Times New Roman" w:cs="Times New Roman"/>
                <w:sz w:val="24"/>
                <w:szCs w:val="24"/>
              </w:rPr>
            </w:pPr>
          </w:p>
        </w:tc>
        <w:tc>
          <w:tcPr>
            <w:tcW w:w="2565" w:type="dxa"/>
            <w:shd w:val="clear" w:color="auto" w:fill="auto"/>
          </w:tcPr>
          <w:p w:rsidR="003F276B" w:rsidRPr="00E42ECF" w:rsidRDefault="003F276B" w:rsidP="00EC231F">
            <w:pPr>
              <w:pStyle w:val="ConsPlusNormal"/>
              <w:suppressAutoHyphens/>
              <w:jc w:val="both"/>
              <w:rPr>
                <w:rFonts w:ascii="Times New Roman" w:hAnsi="Times New Roman" w:cs="Times New Roman"/>
                <w:sz w:val="24"/>
                <w:szCs w:val="24"/>
              </w:rPr>
            </w:pPr>
            <w:r w:rsidRPr="00E42ECF">
              <w:rPr>
                <w:rFonts w:ascii="Times New Roman" w:hAnsi="Times New Roman" w:cs="Times New Roman"/>
                <w:sz w:val="24"/>
                <w:szCs w:val="24"/>
              </w:rPr>
              <w:t>Контроль предоставления результата запроса</w:t>
            </w:r>
          </w:p>
        </w:tc>
        <w:tc>
          <w:tcPr>
            <w:tcW w:w="2367" w:type="dxa"/>
            <w:vMerge/>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p>
        </w:tc>
        <w:tc>
          <w:tcPr>
            <w:tcW w:w="7274" w:type="dxa"/>
            <w:shd w:val="clear" w:color="auto" w:fill="auto"/>
          </w:tcPr>
          <w:p w:rsidR="003F276B" w:rsidRPr="00E42ECF" w:rsidRDefault="003F276B" w:rsidP="00EC231F">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Проверка поступления ответов на запросы от органов власти в </w:t>
            </w:r>
            <w:r w:rsidR="00550736">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r>
    </w:tbl>
    <w:p w:rsidR="003F276B" w:rsidRPr="00C152AC" w:rsidRDefault="00041130" w:rsidP="00041130">
      <w:pPr>
        <w:pStyle w:val="1"/>
        <w:numPr>
          <w:ilvl w:val="0"/>
          <w:numId w:val="0"/>
        </w:numPr>
        <w:spacing w:before="240"/>
        <w:ind w:left="714"/>
        <w:rPr>
          <w:b/>
          <w:sz w:val="24"/>
          <w:szCs w:val="24"/>
        </w:rPr>
      </w:pPr>
      <w:r>
        <w:rPr>
          <w:b/>
          <w:sz w:val="24"/>
          <w:szCs w:val="24"/>
        </w:rPr>
        <w:t xml:space="preserve">4. </w:t>
      </w:r>
      <w:r w:rsidR="003F276B" w:rsidRPr="00C152AC">
        <w:rPr>
          <w:b/>
          <w:sz w:val="24"/>
          <w:szCs w:val="24"/>
        </w:rPr>
        <w:t xml:space="preserve">Принятие решения о предоставлении (об отказе в предоставлении) </w:t>
      </w:r>
      <w:r w:rsidR="00550736">
        <w:rPr>
          <w:b/>
          <w:sz w:val="24"/>
          <w:szCs w:val="24"/>
        </w:rPr>
        <w:t>Муниципальной у</w:t>
      </w:r>
      <w:r w:rsidR="003F276B" w:rsidRPr="00C152AC">
        <w:rPr>
          <w:b/>
          <w:sz w:val="24"/>
          <w:szCs w:val="24"/>
        </w:rPr>
        <w:t xml:space="preserve">слуги и оформление результата предоставления </w:t>
      </w:r>
      <w:r w:rsidR="00550736">
        <w:rPr>
          <w:b/>
          <w:sz w:val="24"/>
          <w:szCs w:val="24"/>
        </w:rPr>
        <w:t>Муниципальной у</w:t>
      </w:r>
      <w:r w:rsidR="00550736" w:rsidRPr="00C152AC">
        <w:rPr>
          <w:b/>
          <w:sz w:val="24"/>
          <w:szCs w:val="24"/>
        </w:rPr>
        <w:t xml:space="preserve">слуги </w:t>
      </w:r>
      <w:r w:rsidR="003F276B" w:rsidRPr="00C152AC">
        <w:rPr>
          <w:b/>
          <w:sz w:val="24"/>
          <w:szCs w:val="24"/>
        </w:rPr>
        <w:t>Заявителю</w:t>
      </w: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2693"/>
        <w:gridCol w:w="2312"/>
        <w:gridCol w:w="7219"/>
      </w:tblGrid>
      <w:tr w:rsidR="003F276B" w:rsidRPr="00E42ECF" w:rsidTr="00EC231F">
        <w:trPr>
          <w:tblHeader/>
        </w:trPr>
        <w:tc>
          <w:tcPr>
            <w:tcW w:w="3227"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w:t>
            </w:r>
            <w:proofErr w:type="gramStart"/>
            <w:r w:rsidRPr="00E42ECF">
              <w:rPr>
                <w:rFonts w:ascii="Times New Roman" w:hAnsi="Times New Roman" w:cs="Times New Roman"/>
                <w:sz w:val="24"/>
                <w:szCs w:val="24"/>
              </w:rPr>
              <w:t>используемая</w:t>
            </w:r>
            <w:proofErr w:type="gramEnd"/>
            <w:r w:rsidRPr="00E42ECF">
              <w:rPr>
                <w:rFonts w:ascii="Times New Roman" w:hAnsi="Times New Roman" w:cs="Times New Roman"/>
                <w:sz w:val="24"/>
                <w:szCs w:val="24"/>
              </w:rPr>
              <w:t xml:space="preserve"> ИС</w:t>
            </w:r>
          </w:p>
        </w:tc>
        <w:tc>
          <w:tcPr>
            <w:tcW w:w="2693"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312"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219" w:type="dxa"/>
            <w:shd w:val="clear" w:color="auto" w:fill="auto"/>
          </w:tcPr>
          <w:p w:rsidR="003F276B" w:rsidRPr="00E42ECF" w:rsidRDefault="003F276B" w:rsidP="00EC231F">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BF4E2D" w:rsidRPr="00E42ECF" w:rsidTr="00EC231F">
        <w:trPr>
          <w:trHeight w:val="1683"/>
        </w:trPr>
        <w:tc>
          <w:tcPr>
            <w:tcW w:w="3227" w:type="dxa"/>
            <w:shd w:val="clear" w:color="auto" w:fill="auto"/>
          </w:tcPr>
          <w:p w:rsidR="00BF4E2D" w:rsidRPr="00E42ECF" w:rsidRDefault="00BF4E2D"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w:t>
            </w:r>
          </w:p>
        </w:tc>
        <w:tc>
          <w:tcPr>
            <w:tcW w:w="2693" w:type="dxa"/>
            <w:shd w:val="clear" w:color="auto" w:fill="auto"/>
          </w:tcPr>
          <w:p w:rsidR="00BF4E2D" w:rsidRPr="00E42ECF" w:rsidRDefault="00BF4E2D" w:rsidP="00C63380">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 xml:space="preserve">Подготовка, согласование и подписание проекта решения о предоставлении (отказе в предоставлении) </w:t>
            </w:r>
            <w:r w:rsidR="00C63380">
              <w:rPr>
                <w:rFonts w:ascii="Times New Roman" w:hAnsi="Times New Roman" w:cs="Times New Roman"/>
                <w:sz w:val="24"/>
                <w:szCs w:val="24"/>
              </w:rPr>
              <w:t>Муниципальной у</w:t>
            </w:r>
            <w:r>
              <w:rPr>
                <w:rFonts w:ascii="Times New Roman" w:hAnsi="Times New Roman" w:cs="Times New Roman"/>
                <w:sz w:val="24"/>
                <w:szCs w:val="24"/>
              </w:rPr>
              <w:t>слуги</w:t>
            </w:r>
          </w:p>
        </w:tc>
        <w:tc>
          <w:tcPr>
            <w:tcW w:w="2312" w:type="dxa"/>
            <w:shd w:val="clear" w:color="auto" w:fill="auto"/>
          </w:tcPr>
          <w:p w:rsidR="00BF4E2D" w:rsidRPr="00E42ECF" w:rsidRDefault="00BF4E2D" w:rsidP="00EC231F">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6 рабочих дней</w:t>
            </w:r>
          </w:p>
        </w:tc>
        <w:tc>
          <w:tcPr>
            <w:tcW w:w="7219" w:type="dxa"/>
            <w:shd w:val="clear" w:color="auto" w:fill="auto"/>
          </w:tcPr>
          <w:p w:rsidR="00BA7CAC" w:rsidRDefault="00BA7CAC" w:rsidP="00EC231F">
            <w:pPr>
              <w:pStyle w:val="ConsPlusNormal"/>
              <w:suppressAutoHyphens/>
              <w:ind w:firstLine="132"/>
              <w:jc w:val="both"/>
              <w:rPr>
                <w:rFonts w:ascii="Times New Roman" w:hAnsi="Times New Roman"/>
                <w:sz w:val="24"/>
                <w:szCs w:val="24"/>
              </w:rPr>
            </w:pPr>
            <w:r>
              <w:rPr>
                <w:rFonts w:ascii="Times New Roman" w:eastAsia="Calibri" w:hAnsi="Times New Roman" w:cs="Times New Roman"/>
                <w:sz w:val="24"/>
                <w:szCs w:val="24"/>
                <w:lang w:eastAsia="en-US"/>
              </w:rPr>
              <w:t xml:space="preserve">При наличии оснований для отказа в предоставлении Муниципальной услуги </w:t>
            </w:r>
            <w:r w:rsidRPr="00FD1884">
              <w:rPr>
                <w:rFonts w:ascii="Times New Roman" w:eastAsia="Calibri" w:hAnsi="Times New Roman" w:cs="Times New Roman"/>
                <w:sz w:val="24"/>
                <w:szCs w:val="24"/>
                <w:lang w:eastAsia="en-US"/>
              </w:rPr>
              <w:t>оформляется решени</w:t>
            </w:r>
            <w:r>
              <w:rPr>
                <w:rFonts w:ascii="Times New Roman" w:eastAsia="Calibri" w:hAnsi="Times New Roman" w:cs="Times New Roman"/>
                <w:sz w:val="24"/>
                <w:szCs w:val="24"/>
                <w:lang w:eastAsia="en-US"/>
              </w:rPr>
              <w:t>е</w:t>
            </w:r>
            <w:r w:rsidRPr="00FD1884">
              <w:rPr>
                <w:rFonts w:ascii="Times New Roman" w:eastAsia="Calibri" w:hAnsi="Times New Roman" w:cs="Times New Roman"/>
                <w:sz w:val="24"/>
                <w:szCs w:val="24"/>
                <w:lang w:eastAsia="en-US"/>
              </w:rPr>
              <w:t xml:space="preserve"> об отказе в </w:t>
            </w:r>
            <w:r w:rsidRPr="00AE328D">
              <w:rPr>
                <w:rFonts w:ascii="Times New Roman" w:eastAsia="Calibri" w:hAnsi="Times New Roman" w:cs="Times New Roman"/>
                <w:sz w:val="24"/>
                <w:szCs w:val="24"/>
                <w:lang w:eastAsia="en-US"/>
              </w:rPr>
              <w:t xml:space="preserve">выдаче </w:t>
            </w:r>
            <w:r>
              <w:rPr>
                <w:rFonts w:ascii="Times New Roman" w:eastAsia="Calibri" w:hAnsi="Times New Roman" w:cs="Times New Roman"/>
                <w:sz w:val="24"/>
                <w:szCs w:val="24"/>
                <w:lang w:eastAsia="en-US"/>
              </w:rPr>
              <w:t>С</w:t>
            </w:r>
            <w:r w:rsidRPr="00AE328D">
              <w:rPr>
                <w:rFonts w:ascii="Times New Roman" w:eastAsia="Calibri" w:hAnsi="Times New Roman" w:cs="Times New Roman"/>
                <w:sz w:val="24"/>
                <w:szCs w:val="24"/>
                <w:lang w:eastAsia="en-US"/>
              </w:rPr>
              <w:t xml:space="preserve">видетельства </w:t>
            </w:r>
            <w:r w:rsidRPr="00FD1884">
              <w:rPr>
                <w:rFonts w:ascii="Times New Roman" w:eastAsia="Calibri" w:hAnsi="Times New Roman" w:cs="Times New Roman"/>
                <w:sz w:val="24"/>
                <w:szCs w:val="24"/>
                <w:lang w:eastAsia="en-US"/>
              </w:rPr>
              <w:t>на бланке Администрации</w:t>
            </w:r>
            <w:r w:rsidRPr="00FD1884">
              <w:rPr>
                <w:rFonts w:ascii="Times New Roman" w:eastAsiaTheme="minorHAnsi" w:hAnsi="Times New Roman"/>
                <w:sz w:val="24"/>
                <w:szCs w:val="24"/>
              </w:rPr>
              <w:t xml:space="preserve"> по форме согласно </w:t>
            </w:r>
            <w:hyperlink w:anchor="Приложение5" w:history="1">
              <w:r w:rsidRPr="00BD5ACD">
                <w:rPr>
                  <w:rStyle w:val="af4"/>
                  <w:rFonts w:ascii="Times New Roman" w:eastAsiaTheme="minorHAnsi" w:hAnsi="Times New Roman"/>
                  <w:sz w:val="24"/>
                  <w:szCs w:val="24"/>
                </w:rPr>
                <w:t>Приложению 5</w:t>
              </w:r>
            </w:hyperlink>
            <w:r w:rsidRPr="00FD1884">
              <w:rPr>
                <w:rFonts w:ascii="Times New Roman" w:eastAsiaTheme="minorHAnsi" w:hAnsi="Times New Roman"/>
                <w:sz w:val="24"/>
                <w:szCs w:val="24"/>
              </w:rPr>
              <w:t xml:space="preserve"> к </w:t>
            </w:r>
            <w:r>
              <w:rPr>
                <w:rFonts w:ascii="Times New Roman" w:eastAsiaTheme="minorHAnsi" w:hAnsi="Times New Roman"/>
                <w:sz w:val="24"/>
                <w:szCs w:val="24"/>
              </w:rPr>
              <w:t>настоящему Административному р</w:t>
            </w:r>
            <w:r w:rsidRPr="00FD1884">
              <w:rPr>
                <w:rFonts w:ascii="Times New Roman" w:eastAsiaTheme="minorHAnsi" w:hAnsi="Times New Roman"/>
                <w:sz w:val="24"/>
                <w:szCs w:val="24"/>
              </w:rPr>
              <w:t>егламенту.</w:t>
            </w:r>
            <w:r w:rsidRPr="00FD1884">
              <w:rPr>
                <w:rFonts w:ascii="Times New Roman" w:hAnsi="Times New Roman"/>
                <w:sz w:val="24"/>
                <w:szCs w:val="24"/>
              </w:rPr>
              <w:t xml:space="preserve"> </w:t>
            </w:r>
          </w:p>
          <w:p w:rsidR="00BA7CAC" w:rsidRDefault="00BA7CAC" w:rsidP="00EC231F">
            <w:pPr>
              <w:pStyle w:val="ConsPlusNormal"/>
              <w:suppressAutoHyphens/>
              <w:ind w:firstLine="132"/>
              <w:jc w:val="both"/>
              <w:rPr>
                <w:rFonts w:ascii="Times New Roman" w:hAnsi="Times New Roman"/>
                <w:sz w:val="24"/>
                <w:szCs w:val="24"/>
              </w:rPr>
            </w:pPr>
            <w:r w:rsidRPr="003050D7">
              <w:rPr>
                <w:rFonts w:ascii="Times New Roman" w:hAnsi="Times New Roman"/>
                <w:sz w:val="24"/>
                <w:szCs w:val="24"/>
              </w:rPr>
              <w:t>Р</w:t>
            </w:r>
            <w:r>
              <w:rPr>
                <w:rFonts w:ascii="Times New Roman" w:hAnsi="Times New Roman"/>
                <w:sz w:val="24"/>
                <w:szCs w:val="24"/>
              </w:rPr>
              <w:t>ешение об отказе в выдаче Свидетельства</w:t>
            </w:r>
            <w:r w:rsidRPr="003050D7">
              <w:rPr>
                <w:rFonts w:ascii="Times New Roman" w:hAnsi="Times New Roman"/>
                <w:sz w:val="24"/>
                <w:szCs w:val="24"/>
              </w:rPr>
              <w:t xml:space="preserve">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w:t>
            </w:r>
            <w:r w:rsidRPr="003050D7" w:rsidDel="00B35494">
              <w:rPr>
                <w:rFonts w:ascii="Times New Roman" w:hAnsi="Times New Roman"/>
                <w:sz w:val="24"/>
                <w:szCs w:val="24"/>
              </w:rPr>
              <w:t xml:space="preserve"> </w:t>
            </w:r>
            <w:r w:rsidRPr="003050D7">
              <w:rPr>
                <w:rFonts w:ascii="Times New Roman" w:hAnsi="Times New Roman"/>
                <w:sz w:val="24"/>
                <w:szCs w:val="24"/>
              </w:rPr>
              <w:t xml:space="preserve">Заявителю </w:t>
            </w:r>
            <w:r>
              <w:rPr>
                <w:rFonts w:ascii="Times New Roman" w:hAnsi="Times New Roman"/>
                <w:sz w:val="24"/>
                <w:szCs w:val="24"/>
              </w:rPr>
              <w:t xml:space="preserve">посредством </w:t>
            </w:r>
            <w:r w:rsidRPr="003050D7">
              <w:rPr>
                <w:rFonts w:ascii="Times New Roman" w:hAnsi="Times New Roman"/>
                <w:sz w:val="24"/>
                <w:szCs w:val="24"/>
              </w:rPr>
              <w:t>Модул</w:t>
            </w:r>
            <w:r>
              <w:rPr>
                <w:rFonts w:ascii="Times New Roman" w:hAnsi="Times New Roman"/>
                <w:sz w:val="24"/>
                <w:szCs w:val="24"/>
              </w:rPr>
              <w:t>я</w:t>
            </w:r>
            <w:r w:rsidRPr="003050D7">
              <w:rPr>
                <w:rFonts w:ascii="Times New Roman" w:hAnsi="Times New Roman"/>
                <w:sz w:val="24"/>
                <w:szCs w:val="24"/>
              </w:rPr>
              <w:t xml:space="preserve"> оказания услуг ЕИС ОУ. </w:t>
            </w:r>
          </w:p>
          <w:p w:rsidR="00BA7CAC" w:rsidRDefault="00BA7CAC" w:rsidP="00EC231F">
            <w:pPr>
              <w:pStyle w:val="ConsPlusNormal"/>
              <w:suppressAutoHyphens/>
              <w:ind w:firstLine="132"/>
              <w:jc w:val="both"/>
              <w:rPr>
                <w:rFonts w:ascii="Times New Roman" w:hAnsi="Times New Roman" w:cs="Times New Roman"/>
                <w:sz w:val="24"/>
                <w:szCs w:val="24"/>
              </w:rPr>
            </w:pPr>
            <w:r>
              <w:rPr>
                <w:rFonts w:ascii="Times New Roman" w:hAnsi="Times New Roman"/>
                <w:sz w:val="24"/>
                <w:szCs w:val="24"/>
              </w:rPr>
              <w:t>Оригинал</w:t>
            </w:r>
            <w:r w:rsidRPr="003050D7">
              <w:rPr>
                <w:rFonts w:ascii="Times New Roman" w:hAnsi="Times New Roman"/>
                <w:sz w:val="24"/>
                <w:szCs w:val="24"/>
              </w:rPr>
              <w:t xml:space="preserve"> </w:t>
            </w:r>
            <w:r>
              <w:rPr>
                <w:rFonts w:ascii="Times New Roman" w:hAnsi="Times New Roman"/>
                <w:sz w:val="24"/>
                <w:szCs w:val="24"/>
              </w:rPr>
              <w:t>решения об отказе в</w:t>
            </w:r>
            <w:r w:rsidRPr="003050D7">
              <w:rPr>
                <w:rFonts w:ascii="Times New Roman" w:hAnsi="Times New Roman"/>
                <w:sz w:val="24"/>
                <w:szCs w:val="24"/>
              </w:rPr>
              <w:t xml:space="preserve"> предоставлени</w:t>
            </w:r>
            <w:r>
              <w:rPr>
                <w:rFonts w:ascii="Times New Roman" w:hAnsi="Times New Roman"/>
                <w:sz w:val="24"/>
                <w:szCs w:val="24"/>
              </w:rPr>
              <w:t>и</w:t>
            </w:r>
            <w:r w:rsidRPr="003050D7">
              <w:rPr>
                <w:rFonts w:ascii="Times New Roman" w:hAnsi="Times New Roman"/>
                <w:sz w:val="24"/>
                <w:szCs w:val="24"/>
              </w:rPr>
              <w:t xml:space="preserve"> Муниципальной услуги хранится в Администрации</w:t>
            </w:r>
          </w:p>
          <w:p w:rsidR="00BF4E2D" w:rsidRPr="00E42ECF" w:rsidRDefault="00BA7CAC" w:rsidP="009E305B">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lastRenderedPageBreak/>
              <w:t>В случае отсутствия оснований для отказа оформляется С</w:t>
            </w:r>
            <w:r w:rsidR="00473A8E" w:rsidRPr="00565438">
              <w:rPr>
                <w:rFonts w:ascii="Times New Roman" w:eastAsia="PMingLiU" w:hAnsi="Times New Roman" w:cs="Times New Roman"/>
                <w:bCs/>
                <w:sz w:val="24"/>
                <w:szCs w:val="24"/>
              </w:rPr>
              <w:t>видетельств</w:t>
            </w:r>
            <w:r>
              <w:rPr>
                <w:rFonts w:ascii="Times New Roman" w:eastAsia="PMingLiU" w:hAnsi="Times New Roman" w:cs="Times New Roman"/>
                <w:bCs/>
                <w:sz w:val="24"/>
                <w:szCs w:val="24"/>
              </w:rPr>
              <w:t>о</w:t>
            </w:r>
            <w:r w:rsidR="00473A8E" w:rsidRPr="00565438">
              <w:rPr>
                <w:rFonts w:ascii="Times New Roman" w:eastAsia="PMingLiU" w:hAnsi="Times New Roman" w:cs="Times New Roman"/>
                <w:bCs/>
                <w:sz w:val="24"/>
                <w:szCs w:val="24"/>
              </w:rPr>
              <w:t xml:space="preserve"> </w:t>
            </w:r>
            <w:r w:rsidR="00F543B9" w:rsidRPr="00F543B9">
              <w:rPr>
                <w:rFonts w:ascii="Times New Roman" w:hAnsi="Times New Roman" w:cs="Times New Roman"/>
                <w:sz w:val="24"/>
                <w:szCs w:val="24"/>
              </w:rPr>
              <w:t xml:space="preserve">о праве на получение социальной выплаты на приобретение жилого помещения или строительство индивидуального жилого дома, в соответствии с </w:t>
            </w:r>
            <w:hyperlink w:anchor="Приложение4" w:history="1">
              <w:r w:rsidRPr="00BA7CAC">
                <w:rPr>
                  <w:rStyle w:val="af4"/>
                  <w:rFonts w:ascii="Times New Roman" w:hAnsi="Times New Roman" w:cs="Times New Roman"/>
                  <w:sz w:val="24"/>
                  <w:szCs w:val="24"/>
                </w:rPr>
                <w:t>П</w:t>
              </w:r>
              <w:r w:rsidR="00126924">
                <w:rPr>
                  <w:rStyle w:val="af4"/>
                  <w:rFonts w:ascii="Times New Roman" w:hAnsi="Times New Roman" w:cs="Times New Roman"/>
                  <w:sz w:val="24"/>
                  <w:szCs w:val="24"/>
                </w:rPr>
                <w:t>риложением</w:t>
              </w:r>
              <w:r w:rsidR="00F543B9" w:rsidRPr="00BA7CAC">
                <w:rPr>
                  <w:rStyle w:val="af4"/>
                  <w:rFonts w:ascii="Times New Roman" w:hAnsi="Times New Roman" w:cs="Times New Roman"/>
                  <w:sz w:val="24"/>
                  <w:szCs w:val="24"/>
                </w:rPr>
                <w:t xml:space="preserve"> </w:t>
              </w:r>
              <w:r w:rsidRPr="00BA7CAC">
                <w:rPr>
                  <w:rStyle w:val="af4"/>
                  <w:rFonts w:ascii="Times New Roman" w:hAnsi="Times New Roman" w:cs="Times New Roman"/>
                  <w:sz w:val="24"/>
                  <w:szCs w:val="24"/>
                </w:rPr>
                <w:t>4</w:t>
              </w:r>
            </w:hyperlink>
            <w:r w:rsidR="00F543B9" w:rsidRPr="00F543B9">
              <w:rPr>
                <w:rFonts w:ascii="Times New Roman" w:hAnsi="Times New Roman"/>
                <w:sz w:val="24"/>
              </w:rPr>
              <w:t xml:space="preserve"> </w:t>
            </w:r>
            <w:r w:rsidRPr="00FD1884">
              <w:rPr>
                <w:rFonts w:ascii="Times New Roman" w:eastAsiaTheme="minorHAnsi" w:hAnsi="Times New Roman"/>
                <w:sz w:val="24"/>
                <w:szCs w:val="24"/>
              </w:rPr>
              <w:t xml:space="preserve">к </w:t>
            </w:r>
            <w:r>
              <w:rPr>
                <w:rFonts w:ascii="Times New Roman" w:eastAsiaTheme="minorHAnsi" w:hAnsi="Times New Roman"/>
                <w:sz w:val="24"/>
                <w:szCs w:val="24"/>
              </w:rPr>
              <w:t>настоящему Административному р</w:t>
            </w:r>
            <w:r w:rsidRPr="00FD1884">
              <w:rPr>
                <w:rFonts w:ascii="Times New Roman" w:eastAsiaTheme="minorHAnsi" w:hAnsi="Times New Roman"/>
                <w:sz w:val="24"/>
                <w:szCs w:val="24"/>
              </w:rPr>
              <w:t>егламенту</w:t>
            </w:r>
            <w:r w:rsidR="00F543B9">
              <w:rPr>
                <w:rFonts w:ascii="Times New Roman" w:hAnsi="Times New Roman" w:cs="Times New Roman"/>
                <w:sz w:val="24"/>
                <w:szCs w:val="24"/>
              </w:rPr>
              <w:t xml:space="preserve">. </w:t>
            </w:r>
            <w:r w:rsidR="00BF4E2D">
              <w:rPr>
                <w:rFonts w:ascii="Times New Roman" w:hAnsi="Times New Roman" w:cs="Times New Roman"/>
                <w:sz w:val="24"/>
                <w:szCs w:val="24"/>
              </w:rPr>
              <w:t>Проект передается на согласование и подп</w:t>
            </w:r>
            <w:r w:rsidR="009E305B">
              <w:rPr>
                <w:rFonts w:ascii="Times New Roman" w:hAnsi="Times New Roman" w:cs="Times New Roman"/>
                <w:sz w:val="24"/>
                <w:szCs w:val="24"/>
              </w:rPr>
              <w:t>ись руководителю Администрации.</w:t>
            </w:r>
          </w:p>
        </w:tc>
      </w:tr>
    </w:tbl>
    <w:p w:rsidR="00EC60CE" w:rsidRPr="00E42ECF" w:rsidRDefault="00EC60CE" w:rsidP="00EC60CE">
      <w:pPr>
        <w:pStyle w:val="a7"/>
        <w:autoSpaceDE w:val="0"/>
        <w:autoSpaceDN w:val="0"/>
        <w:adjustRightInd w:val="0"/>
        <w:spacing w:before="360" w:after="240" w:line="240" w:lineRule="auto"/>
        <w:ind w:left="390"/>
        <w:rPr>
          <w:rFonts w:ascii="Times New Roman" w:hAnsi="Times New Roman"/>
          <w:b/>
          <w:sz w:val="24"/>
          <w:szCs w:val="24"/>
        </w:rPr>
      </w:pPr>
      <w:r w:rsidRPr="00E42ECF">
        <w:rPr>
          <w:rFonts w:ascii="Times New Roman" w:hAnsi="Times New Roman"/>
          <w:b/>
          <w:sz w:val="24"/>
          <w:szCs w:val="24"/>
        </w:rPr>
        <w:lastRenderedPageBreak/>
        <w:t xml:space="preserve">5. Выдача результата предоставления </w:t>
      </w:r>
      <w:r>
        <w:rPr>
          <w:rFonts w:ascii="Times New Roman" w:hAnsi="Times New Roman"/>
          <w:b/>
          <w:sz w:val="24"/>
          <w:szCs w:val="24"/>
        </w:rPr>
        <w:t>Муниципальной у</w:t>
      </w:r>
      <w:r w:rsidRPr="00E42ECF">
        <w:rPr>
          <w:rFonts w:ascii="Times New Roman" w:hAnsi="Times New Roman"/>
          <w:b/>
          <w:sz w:val="24"/>
          <w:szCs w:val="24"/>
        </w:rPr>
        <w:t>слуги Заявителю</w:t>
      </w: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5"/>
        <w:gridCol w:w="2565"/>
        <w:gridCol w:w="2422"/>
        <w:gridCol w:w="7219"/>
      </w:tblGrid>
      <w:tr w:rsidR="00EC60CE" w:rsidRPr="00E42ECF" w:rsidTr="003F25F9">
        <w:trPr>
          <w:tblHeader/>
        </w:trPr>
        <w:tc>
          <w:tcPr>
            <w:tcW w:w="3245" w:type="dxa"/>
            <w:shd w:val="clear" w:color="auto" w:fill="auto"/>
          </w:tcPr>
          <w:p w:rsidR="00EC60CE" w:rsidRPr="00E42ECF" w:rsidRDefault="00EC60CE" w:rsidP="003F25F9">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w:t>
            </w:r>
            <w:proofErr w:type="gramStart"/>
            <w:r w:rsidRPr="00E42ECF">
              <w:rPr>
                <w:rFonts w:ascii="Times New Roman" w:hAnsi="Times New Roman" w:cs="Times New Roman"/>
                <w:sz w:val="24"/>
                <w:szCs w:val="24"/>
              </w:rPr>
              <w:t>используемая</w:t>
            </w:r>
            <w:proofErr w:type="gramEnd"/>
            <w:r w:rsidRPr="00E42ECF">
              <w:rPr>
                <w:rFonts w:ascii="Times New Roman" w:hAnsi="Times New Roman" w:cs="Times New Roman"/>
                <w:sz w:val="24"/>
                <w:szCs w:val="24"/>
              </w:rPr>
              <w:t xml:space="preserve"> ИС</w:t>
            </w:r>
          </w:p>
        </w:tc>
        <w:tc>
          <w:tcPr>
            <w:tcW w:w="2565" w:type="dxa"/>
            <w:shd w:val="clear" w:color="auto" w:fill="auto"/>
          </w:tcPr>
          <w:p w:rsidR="00EC60CE" w:rsidRPr="00E42ECF" w:rsidRDefault="00EC60CE" w:rsidP="003F25F9">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422" w:type="dxa"/>
            <w:shd w:val="clear" w:color="auto" w:fill="auto"/>
          </w:tcPr>
          <w:p w:rsidR="00EC60CE" w:rsidRPr="00E42ECF" w:rsidRDefault="00EC60CE" w:rsidP="003F25F9">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219" w:type="dxa"/>
            <w:shd w:val="clear" w:color="auto" w:fill="auto"/>
          </w:tcPr>
          <w:p w:rsidR="00EC60CE" w:rsidRPr="00E42ECF" w:rsidRDefault="00EC60CE" w:rsidP="003F25F9">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EC60CE" w:rsidRPr="00E42ECF" w:rsidTr="003F25F9">
        <w:trPr>
          <w:trHeight w:val="3005"/>
        </w:trPr>
        <w:tc>
          <w:tcPr>
            <w:tcW w:w="3245" w:type="dxa"/>
            <w:shd w:val="clear" w:color="auto" w:fill="auto"/>
          </w:tcPr>
          <w:p w:rsidR="00EC60CE" w:rsidRPr="00E42ECF" w:rsidRDefault="00EC60CE" w:rsidP="003F25F9">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565" w:type="dxa"/>
            <w:shd w:val="clear" w:color="auto" w:fill="auto"/>
          </w:tcPr>
          <w:p w:rsidR="00EC60CE" w:rsidRPr="00E42ECF" w:rsidRDefault="00EC60CE" w:rsidP="003F25F9">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Выдача </w:t>
            </w:r>
            <w:r w:rsidRPr="00C63380">
              <w:rPr>
                <w:rFonts w:ascii="Times New Roman" w:hAnsi="Times New Roman" w:cs="Times New Roman"/>
                <w:sz w:val="24"/>
                <w:szCs w:val="24"/>
              </w:rPr>
              <w:t>свидетельств</w:t>
            </w:r>
            <w:r>
              <w:rPr>
                <w:rFonts w:ascii="Times New Roman" w:hAnsi="Times New Roman" w:cs="Times New Roman"/>
                <w:sz w:val="24"/>
                <w:szCs w:val="24"/>
              </w:rPr>
              <w:t>а</w:t>
            </w:r>
            <w:r w:rsidRPr="00C63380">
              <w:rPr>
                <w:rFonts w:ascii="Times New Roman" w:hAnsi="Times New Roman" w:cs="Times New Roman"/>
                <w:sz w:val="24"/>
                <w:szCs w:val="24"/>
              </w:rPr>
              <w:t xml:space="preserve"> о праве на получение социальной выплаты на приобретение жилого помещения или строительство индивидуального жилого дома </w:t>
            </w:r>
            <w:r w:rsidRPr="00E42ECF">
              <w:rPr>
                <w:rFonts w:ascii="Times New Roman" w:hAnsi="Times New Roman" w:cs="Times New Roman"/>
                <w:sz w:val="24"/>
                <w:szCs w:val="24"/>
              </w:rPr>
              <w:t>Заявителю</w:t>
            </w:r>
          </w:p>
        </w:tc>
        <w:tc>
          <w:tcPr>
            <w:tcW w:w="2422" w:type="dxa"/>
            <w:vMerge w:val="restart"/>
            <w:shd w:val="clear" w:color="auto" w:fill="auto"/>
          </w:tcPr>
          <w:p w:rsidR="00EC60CE" w:rsidRPr="00E42ECF" w:rsidRDefault="00EC60CE" w:rsidP="003F25F9">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1 рабочий день </w:t>
            </w:r>
          </w:p>
        </w:tc>
        <w:tc>
          <w:tcPr>
            <w:tcW w:w="7219" w:type="dxa"/>
            <w:shd w:val="clear" w:color="auto" w:fill="auto"/>
          </w:tcPr>
          <w:p w:rsidR="00EC60CE" w:rsidRDefault="00EC60CE" w:rsidP="003F25F9">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 xml:space="preserve">Подписанное свидетельство </w:t>
            </w:r>
            <w:r w:rsidRPr="00F543B9">
              <w:rPr>
                <w:rFonts w:ascii="Times New Roman" w:hAnsi="Times New Roman" w:cs="Times New Roman"/>
                <w:sz w:val="24"/>
                <w:szCs w:val="24"/>
              </w:rPr>
              <w:t>о праве на получение социальной выплаты на приобретение жилого помещения или строительство индивидуального жилого дома</w:t>
            </w:r>
            <w:r>
              <w:rPr>
                <w:rFonts w:ascii="Times New Roman" w:hAnsi="Times New Roman" w:cs="Times New Roman"/>
                <w:sz w:val="24"/>
                <w:szCs w:val="24"/>
              </w:rPr>
              <w:t xml:space="preserve"> вручается в Администрации.</w:t>
            </w:r>
          </w:p>
          <w:p w:rsidR="00EC60CE" w:rsidRPr="00E42ECF" w:rsidRDefault="00EC60CE" w:rsidP="003F25F9">
            <w:pPr>
              <w:pStyle w:val="ConsPlusNormal"/>
              <w:suppressAutoHyphens/>
              <w:ind w:firstLine="132"/>
              <w:jc w:val="both"/>
              <w:rPr>
                <w:rFonts w:ascii="Times New Roman" w:hAnsi="Times New Roman" w:cs="Times New Roman"/>
                <w:sz w:val="24"/>
                <w:szCs w:val="24"/>
              </w:rPr>
            </w:pPr>
            <w:r w:rsidRPr="00520E08">
              <w:rPr>
                <w:rFonts w:ascii="Times New Roman" w:hAnsi="Times New Roman" w:cs="Times New Roman"/>
                <w:sz w:val="24"/>
                <w:szCs w:val="24"/>
              </w:rPr>
              <w:t>Дата получения Свидетельства подтверждается подписью одного из членов молодой семьи в Книге учета выданных свидетельств.</w:t>
            </w:r>
          </w:p>
        </w:tc>
      </w:tr>
      <w:tr w:rsidR="00EC60CE" w:rsidRPr="00E42ECF" w:rsidTr="003F25F9">
        <w:trPr>
          <w:trHeight w:val="4140"/>
        </w:trPr>
        <w:tc>
          <w:tcPr>
            <w:tcW w:w="3245" w:type="dxa"/>
            <w:shd w:val="clear" w:color="auto" w:fill="auto"/>
          </w:tcPr>
          <w:p w:rsidR="00EC60CE" w:rsidRPr="00E42ECF" w:rsidRDefault="00EC60CE" w:rsidP="003F25F9">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lastRenderedPageBreak/>
              <w:t>МФЦ/</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565" w:type="dxa"/>
            <w:shd w:val="clear" w:color="auto" w:fill="auto"/>
          </w:tcPr>
          <w:p w:rsidR="00EC60CE" w:rsidRPr="00E42ECF" w:rsidRDefault="00EC60CE" w:rsidP="003F25F9">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Выдача решения об отказе в предоставлении Муниципальной услуги</w:t>
            </w:r>
          </w:p>
        </w:tc>
        <w:tc>
          <w:tcPr>
            <w:tcW w:w="2422" w:type="dxa"/>
            <w:vMerge/>
            <w:shd w:val="clear" w:color="auto" w:fill="auto"/>
          </w:tcPr>
          <w:p w:rsidR="00EC60CE" w:rsidRPr="00E42ECF" w:rsidRDefault="00EC60CE" w:rsidP="003F25F9">
            <w:pPr>
              <w:pStyle w:val="ConsPlusNormal"/>
              <w:suppressAutoHyphens/>
              <w:ind w:firstLine="0"/>
              <w:rPr>
                <w:rFonts w:ascii="Times New Roman" w:hAnsi="Times New Roman" w:cs="Times New Roman"/>
                <w:sz w:val="24"/>
                <w:szCs w:val="24"/>
              </w:rPr>
            </w:pPr>
          </w:p>
        </w:tc>
        <w:tc>
          <w:tcPr>
            <w:tcW w:w="7219" w:type="dxa"/>
            <w:shd w:val="clear" w:color="auto" w:fill="auto"/>
          </w:tcPr>
          <w:p w:rsidR="00EC60CE" w:rsidRPr="008C4D17" w:rsidRDefault="00EC60CE" w:rsidP="003F25F9">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Информация о результате предоставления Муниципальной услуги поступает в Модуль МФЦ ЕИС ОУ в день регистрации результата </w:t>
            </w:r>
            <w:r>
              <w:rPr>
                <w:rFonts w:ascii="Times New Roman" w:hAnsi="Times New Roman" w:cs="Times New Roman"/>
                <w:sz w:val="24"/>
                <w:szCs w:val="24"/>
              </w:rPr>
              <w:t>предоставления</w:t>
            </w:r>
            <w:r w:rsidRPr="008C4D17">
              <w:rPr>
                <w:rFonts w:ascii="Times New Roman" w:hAnsi="Times New Roman" w:cs="Times New Roman"/>
                <w:sz w:val="24"/>
                <w:szCs w:val="24"/>
              </w:rPr>
              <w:t xml:space="preserve"> услуг в Модуле оказания услуг ЕИС ОУ, о чем МФЦ информирует Заявителя в течение этого же рабочего дня. </w:t>
            </w:r>
          </w:p>
          <w:p w:rsidR="00EC60CE" w:rsidRPr="008C4D17" w:rsidRDefault="00EC60CE" w:rsidP="003F25F9">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Для выдачи результата предоставления Муниципальной услуги на бумажном носителе специалист МФЦ распечатывает результат Муниципальной услуги с использованием Модуля оказания услуг ЕИС ОУ, заверяет подписью и печатью МФЦ. </w:t>
            </w:r>
          </w:p>
          <w:p w:rsidR="00EC60CE" w:rsidRPr="008C4D17" w:rsidRDefault="00EC60CE" w:rsidP="003F25F9">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EC60CE" w:rsidRPr="008C4D17" w:rsidRDefault="00EC60CE" w:rsidP="003F25F9">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При обращении в МФЦ:</w:t>
            </w:r>
          </w:p>
          <w:p w:rsidR="00EC60CE" w:rsidRDefault="00EC60CE" w:rsidP="003F25F9">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При прибытии Заявителя, специалист МФЦ проверяет личность Заявителя или его представителя, пол</w:t>
            </w:r>
            <w:r>
              <w:rPr>
                <w:rFonts w:ascii="Times New Roman" w:hAnsi="Times New Roman" w:cs="Times New Roman"/>
                <w:sz w:val="24"/>
                <w:szCs w:val="24"/>
              </w:rPr>
              <w:t>номочия Представителя заявителя.</w:t>
            </w:r>
          </w:p>
          <w:p w:rsidR="00EC60CE" w:rsidRPr="008C4D17" w:rsidRDefault="00EC60CE" w:rsidP="003F25F9">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Уполномоченный специалист МФЦ распечатывает электронный документ,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 </w:t>
            </w:r>
          </w:p>
          <w:p w:rsidR="00EC60CE" w:rsidRPr="008C4D17" w:rsidRDefault="00EC60CE" w:rsidP="003F25F9">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Через Личный кабинет на РПГУ:</w:t>
            </w:r>
          </w:p>
          <w:p w:rsidR="00EC60CE" w:rsidRPr="008C4D17" w:rsidRDefault="00EC60CE" w:rsidP="003F25F9">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tc>
      </w:tr>
    </w:tbl>
    <w:p w:rsidR="00EC60CE" w:rsidRDefault="00EC60CE" w:rsidP="003F276B">
      <w:pPr>
        <w:pStyle w:val="a7"/>
        <w:autoSpaceDE w:val="0"/>
        <w:autoSpaceDN w:val="0"/>
        <w:adjustRightInd w:val="0"/>
        <w:spacing w:before="360" w:after="240" w:line="240" w:lineRule="auto"/>
        <w:ind w:left="390"/>
        <w:rPr>
          <w:rFonts w:ascii="Times New Roman" w:hAnsi="Times New Roman"/>
          <w:b/>
          <w:sz w:val="24"/>
          <w:szCs w:val="24"/>
        </w:rPr>
      </w:pPr>
    </w:p>
    <w:p w:rsidR="00EC60CE" w:rsidRDefault="00EC60CE" w:rsidP="003F276B">
      <w:pPr>
        <w:pStyle w:val="a7"/>
        <w:autoSpaceDE w:val="0"/>
        <w:autoSpaceDN w:val="0"/>
        <w:adjustRightInd w:val="0"/>
        <w:spacing w:before="360" w:after="240" w:line="240" w:lineRule="auto"/>
        <w:ind w:left="390"/>
        <w:rPr>
          <w:rFonts w:ascii="Times New Roman" w:hAnsi="Times New Roman"/>
          <w:b/>
          <w:sz w:val="24"/>
          <w:szCs w:val="24"/>
        </w:rPr>
      </w:pPr>
    </w:p>
    <w:p w:rsidR="003F276B" w:rsidRPr="00E42ECF" w:rsidRDefault="003F276B" w:rsidP="003F276B">
      <w:pPr>
        <w:autoSpaceDE w:val="0"/>
        <w:autoSpaceDN w:val="0"/>
        <w:adjustRightInd w:val="0"/>
        <w:spacing w:line="240" w:lineRule="auto"/>
        <w:jc w:val="both"/>
        <w:rPr>
          <w:rFonts w:ascii="Times New Roman" w:eastAsia="Times New Roman" w:hAnsi="Times New Roman" w:cs="Times New Roman"/>
          <w:sz w:val="24"/>
          <w:szCs w:val="24"/>
        </w:rPr>
      </w:pPr>
    </w:p>
    <w:p w:rsidR="00584626" w:rsidRDefault="00584626" w:rsidP="00071FFD">
      <w:pPr>
        <w:pStyle w:val="1-"/>
        <w:rPr>
          <w:sz w:val="24"/>
        </w:rPr>
        <w:sectPr w:rsidR="00584626" w:rsidSect="0073401D">
          <w:pgSz w:w="16838" w:h="11906" w:orient="landscape" w:code="9"/>
          <w:pgMar w:top="1134" w:right="992" w:bottom="1134" w:left="425" w:header="709" w:footer="709" w:gutter="0"/>
          <w:cols w:space="708"/>
          <w:docGrid w:linePitch="360"/>
        </w:sectPr>
      </w:pPr>
    </w:p>
    <w:p w:rsidR="00EC60CE" w:rsidRPr="00FD6107" w:rsidRDefault="00EC60CE" w:rsidP="00EC60CE">
      <w:pPr>
        <w:pStyle w:val="1-"/>
        <w:spacing w:before="0" w:after="0"/>
        <w:jc w:val="right"/>
        <w:rPr>
          <w:b w:val="0"/>
          <w:sz w:val="24"/>
          <w:szCs w:val="24"/>
        </w:rPr>
      </w:pPr>
      <w:bookmarkStart w:id="413" w:name="_Toc519775630"/>
      <w:bookmarkStart w:id="414" w:name="_Toc519775692"/>
      <w:bookmarkStart w:id="415" w:name="_Toc491358833"/>
      <w:bookmarkStart w:id="416" w:name="_Toc516820320"/>
      <w:bookmarkStart w:id="417" w:name="_Toc516820394"/>
      <w:r>
        <w:rPr>
          <w:b w:val="0"/>
          <w:sz w:val="24"/>
          <w:szCs w:val="24"/>
        </w:rPr>
        <w:lastRenderedPageBreak/>
        <w:t>Приложение</w:t>
      </w:r>
      <w:r w:rsidRPr="00FD6107">
        <w:rPr>
          <w:b w:val="0"/>
          <w:sz w:val="24"/>
          <w:szCs w:val="24"/>
        </w:rPr>
        <w:t xml:space="preserve"> </w:t>
      </w:r>
      <w:r>
        <w:rPr>
          <w:b w:val="0"/>
          <w:sz w:val="24"/>
          <w:szCs w:val="24"/>
        </w:rPr>
        <w:t>14</w:t>
      </w:r>
      <w:bookmarkEnd w:id="413"/>
      <w:bookmarkEnd w:id="414"/>
      <w:r w:rsidRPr="00FD6107">
        <w:rPr>
          <w:b w:val="0"/>
          <w:sz w:val="24"/>
          <w:szCs w:val="24"/>
        </w:rPr>
        <w:t xml:space="preserve"> </w:t>
      </w:r>
    </w:p>
    <w:p w:rsidR="00EC60CE" w:rsidRPr="00C02BC1" w:rsidRDefault="00EC60CE" w:rsidP="00EC60CE">
      <w:pPr>
        <w:pStyle w:val="1-"/>
        <w:spacing w:before="0" w:after="0" w:line="240" w:lineRule="auto"/>
        <w:jc w:val="right"/>
        <w:outlineLvl w:val="9"/>
        <w:rPr>
          <w:b w:val="0"/>
          <w:sz w:val="24"/>
        </w:rPr>
      </w:pPr>
      <w:r w:rsidRPr="00C02BC1">
        <w:rPr>
          <w:b w:val="0"/>
          <w:sz w:val="24"/>
        </w:rPr>
        <w:t>к административному регламенту</w:t>
      </w:r>
    </w:p>
    <w:p w:rsidR="00EC60CE" w:rsidRPr="00087B59" w:rsidRDefault="00EC60CE" w:rsidP="00EC60CE">
      <w:pPr>
        <w:pStyle w:val="1-"/>
        <w:rPr>
          <w:sz w:val="24"/>
        </w:rPr>
      </w:pPr>
      <w:bookmarkStart w:id="418" w:name="_Toc519775631"/>
      <w:bookmarkStart w:id="419" w:name="_Toc519775693"/>
      <w:r w:rsidRPr="00835296">
        <w:rPr>
          <w:sz w:val="24"/>
        </w:rPr>
        <w:t xml:space="preserve">Блок-схема предоставления </w:t>
      </w:r>
      <w:r>
        <w:rPr>
          <w:sz w:val="24"/>
        </w:rPr>
        <w:t>Муниципальной у</w:t>
      </w:r>
      <w:r w:rsidRPr="00835296">
        <w:rPr>
          <w:sz w:val="24"/>
        </w:rPr>
        <w:t>слуги</w:t>
      </w:r>
      <w:bookmarkEnd w:id="418"/>
      <w:bookmarkEnd w:id="419"/>
    </w:p>
    <w:p w:rsidR="00EC60CE" w:rsidRPr="00E42ECF" w:rsidRDefault="00794639" w:rsidP="00EC60CE">
      <w:pPr>
        <w:tabs>
          <w:tab w:val="left" w:pos="1260"/>
        </w:tabs>
        <w:suppressAutoHyphens/>
        <w:spacing w:line="240" w:lineRule="auto"/>
        <w:rPr>
          <w:rFonts w:ascii="Times New Roman" w:eastAsia="Times New Roman" w:hAnsi="Times New Roman" w:cs="Times New Roman"/>
          <w:sz w:val="24"/>
          <w:szCs w:val="24"/>
        </w:rPr>
      </w:pPr>
      <w:r w:rsidRPr="00794639">
        <w:rPr>
          <w:noProof/>
          <w:sz w:val="24"/>
          <w:szCs w:val="28"/>
        </w:rPr>
        <w:pict>
          <v:shapetype id="_x0000_t202" coordsize="21600,21600" o:spt="202" path="m,l,21600r21600,l21600,xe">
            <v:stroke joinstyle="miter"/>
            <v:path gradientshapeok="t" o:connecttype="rect"/>
          </v:shapetype>
          <v:shape id="Надпись 123" o:spid="_x0000_s1092" type="#_x0000_t202" style="position:absolute;left:0;text-align:left;margin-left:-69.9pt;margin-top:-13.65pt;width:564.05pt;height:28.8pt;z-index:251894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" strokeweight="1.5pt">
            <v:textbox style="mso-next-textbox:#Надпись 123">
              <w:txbxContent>
                <w:p w:rsidR="003F25F9" w:rsidRPr="00C85DD4" w:rsidRDefault="003F25F9" w:rsidP="00EC60CE">
                  <w:pPr>
                    <w:rPr>
                      <w:smallCaps/>
                      <w:sz w:val="32"/>
                      <w:szCs w:val="32"/>
                    </w:rPr>
                  </w:pPr>
                  <w:r w:rsidRPr="00C85DD4">
                    <w:rPr>
                      <w:rFonts w:ascii="Times New Roman" w:hAnsi="Times New Roman" w:cs="Times New Roman"/>
                      <w:smallCaps/>
                      <w:sz w:val="32"/>
                      <w:szCs w:val="32"/>
                    </w:rPr>
                    <w:t>заявитель</w:t>
                  </w:r>
                </w:p>
              </w:txbxContent>
            </v:textbox>
          </v:shape>
        </w:pict>
      </w:r>
    </w:p>
    <w:p w:rsidR="00EC60CE" w:rsidRPr="00E42ECF" w:rsidRDefault="00794639" w:rsidP="00EC60CE">
      <w:pPr>
        <w:tabs>
          <w:tab w:val="left" w:pos="1260"/>
        </w:tabs>
        <w:suppressAutoHyphens/>
        <w:spacing w:line="240" w:lineRule="auto"/>
        <w:rPr>
          <w:rFonts w:ascii="Times New Roman" w:eastAsia="Times New Roman" w:hAnsi="Times New Roman" w:cs="Times New Roman"/>
          <w:sz w:val="24"/>
          <w:szCs w:val="24"/>
        </w:rPr>
      </w:pPr>
      <w:r w:rsidRPr="00794639">
        <w:rPr>
          <w:rFonts w:ascii="Times New Roman" w:eastAsia="Times New Roman" w:hAnsi="Times New Roman" w:cs="Times New Roman"/>
          <w:noProof/>
          <w:color w:val="000000"/>
          <w:spacing w:val="-5"/>
          <w:sz w:val="24"/>
          <w:szCs w:val="24"/>
        </w:rPr>
        <w:pict>
          <v:line id="Прямая соединительная линия 9" o:spid="_x0000_s1119" style="position:absolute;left:0;text-align:left;flip:y;z-index:251921920;visibility:visible" from="-61.05pt,3pt" to="-61.0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">
            <v:stroke endarrow="block"/>
          </v:line>
        </w:pict>
      </w:r>
      <w:r w:rsidRPr="00794639">
        <w:rPr>
          <w:rFonts w:ascii="Times New Roman" w:eastAsia="Times New Roman" w:hAnsi="Times New Roman" w:cs="Times New Roman"/>
          <w:noProof/>
          <w:color w:val="000000"/>
          <w:spacing w:val="-5"/>
          <w:sz w:val="24"/>
          <w:szCs w:val="24"/>
        </w:rPr>
        <w:pict>
          <v:line id="Прямая соединительная линия 6" o:spid="_x0000_s1120" style="position:absolute;left:0;text-align:left;flip:y;z-index:251922944;visibility:visible" from="489.3pt,2.9pt" to="489.7pt,5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">
            <v:stroke endarrow="block"/>
          </v:line>
        </w:pict>
      </w:r>
      <w:r w:rsidRPr="00794639">
        <w:rPr>
          <w:rFonts w:ascii="Times New Roman" w:eastAsia="Times New Roman" w:hAnsi="Times New Roman" w:cs="Times New Roman"/>
          <w:noProof/>
          <w:color w:val="000000"/>
          <w:spacing w:val="-5"/>
          <w:sz w:val="24"/>
          <w:szCs w:val="24"/>
        </w:rPr>
        <w:pict>
          <v:line id="Прямая соединительная линия 31" o:spid="_x0000_s1125" style="position:absolute;left:0;text-align:left;flip:y;z-index:251928064;visibility:visible" from="463.95pt,3.2pt" to="465pt,1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">
            <v:stroke endarrow="block"/>
          </v:line>
        </w:pict>
      </w:r>
      <w:r w:rsidRPr="00794639">
        <w:rPr>
          <w:rFonts w:ascii="Times New Roman" w:eastAsia="Times New Roman" w:hAnsi="Times New Roman" w:cs="Times New Roman"/>
          <w:noProof/>
          <w:color w:val="000000"/>
          <w:spacing w:val="-5"/>
          <w:sz w:val="24"/>
          <w:szCs w:val="24"/>
        </w:rPr>
        <w:pict>
          <v:line id="Прямая соединительная линия 122" o:spid="_x0000_s1101" style="position:absolute;left:0;text-align:left;z-index:251903488;visibility:visible" from="309.75pt,1.2pt" to="309.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" strokeweight="1pt">
            <v:stroke endarrow="block"/>
          </v:line>
        </w:pict>
      </w:r>
      <w:r w:rsidRPr="00794639">
        <w:rPr>
          <w:rFonts w:ascii="Times New Roman" w:eastAsia="Times New Roman" w:hAnsi="Times New Roman" w:cs="Times New Roman"/>
          <w:noProof/>
          <w:color w:val="000000"/>
          <w:spacing w:val="-5"/>
          <w:sz w:val="24"/>
          <w:szCs w:val="24"/>
        </w:rPr>
        <w:pict>
          <v:line id="Прямая соединительная линия 105" o:spid="_x0000_s1112" style="position:absolute;left:0;text-align:left;z-index:251914752;visibility:visible" from="111.95pt,1.25pt" to="111.9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YxYwIAAH0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">
            <v:stroke endarrow="block"/>
          </v:line>
        </w:pict>
      </w:r>
    </w:p>
    <w:p w:rsidR="00EC60CE" w:rsidRPr="00E42ECF" w:rsidRDefault="00794639" w:rsidP="00EC60CE">
      <w:pPr>
        <w:tabs>
          <w:tab w:val="left" w:pos="1260"/>
        </w:tabs>
        <w:suppressAutoHyphens/>
        <w:spacing w:line="240" w:lineRule="auto"/>
        <w:rPr>
          <w:rFonts w:ascii="Times New Roman" w:eastAsia="Times New Roman" w:hAnsi="Times New Roman" w:cs="Times New Roman"/>
          <w:sz w:val="24"/>
          <w:szCs w:val="24"/>
        </w:rPr>
      </w:pPr>
      <w:r w:rsidRPr="00794639">
        <w:rPr>
          <w:rFonts w:ascii="Times New Roman" w:eastAsia="Times New Roman" w:hAnsi="Times New Roman" w:cs="Times New Roman"/>
          <w:noProof/>
          <w:color w:val="000000"/>
          <w:spacing w:val="-5"/>
          <w:sz w:val="24"/>
          <w:szCs w:val="24"/>
        </w:rPr>
        <w:pict>
          <v:rect id="Прямоугольник 2" o:spid="_x0000_s1117" style="position:absolute;left:0;text-align:left;margin-left:252.95pt;margin-top:4.9pt;width:113.65pt;height:25pt;z-index:2519198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" fillcolor="white [3201]" strokecolor="black [3213]" strokeweight="1.5pt">
            <v:textbox style="mso-next-textbox:#Прямоугольник 2">
              <w:txbxContent>
                <w:p w:rsidR="003F25F9" w:rsidRPr="00C738FF" w:rsidRDefault="003F25F9" w:rsidP="00EC60CE">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v:textbox>
          </v:rect>
        </w:pict>
      </w:r>
      <w:r w:rsidRPr="00794639">
        <w:rPr>
          <w:rFonts w:ascii="Times New Roman" w:eastAsia="Times New Roman" w:hAnsi="Times New Roman" w:cs="Times New Roman"/>
          <w:noProof/>
          <w:color w:val="000000"/>
          <w:spacing w:val="-5"/>
          <w:sz w:val="24"/>
          <w:szCs w:val="24"/>
        </w:rPr>
        <w:pict>
          <v:shape id="Надпись 110" o:spid="_x0000_s1108" type="#_x0000_t202" style="position:absolute;left:0;text-align:left;margin-left:23.35pt;margin-top:4.9pt;width:171.15pt;height:28.8pt;z-index:251910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" filled="f" strokeweight="1.5pt">
            <v:textbox style="mso-next-textbox:#Надпись 110">
              <w:txbxContent>
                <w:p w:rsidR="003F25F9" w:rsidRPr="009F4868" w:rsidRDefault="003F25F9" w:rsidP="00EC60CE">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v:textbox>
          </v:shape>
        </w:pict>
      </w:r>
    </w:p>
    <w:p w:rsidR="00EC60CE" w:rsidRPr="00E42ECF" w:rsidRDefault="00EC60CE" w:rsidP="00EC60CE">
      <w:pPr>
        <w:tabs>
          <w:tab w:val="left" w:pos="1260"/>
        </w:tabs>
        <w:suppressAutoHyphens/>
        <w:spacing w:line="240" w:lineRule="auto"/>
        <w:rPr>
          <w:rFonts w:ascii="Times New Roman" w:eastAsia="Times New Roman" w:hAnsi="Times New Roman" w:cs="Times New Roman"/>
          <w:sz w:val="24"/>
          <w:szCs w:val="24"/>
        </w:rPr>
      </w:pPr>
    </w:p>
    <w:p w:rsidR="00EC60CE" w:rsidRPr="00E42ECF" w:rsidRDefault="00794639" w:rsidP="00EC60CE">
      <w:pPr>
        <w:tabs>
          <w:tab w:val="left" w:pos="1260"/>
        </w:tabs>
        <w:suppressAutoHyphens/>
        <w:spacing w:line="240" w:lineRule="auto"/>
        <w:rPr>
          <w:rFonts w:ascii="Times New Roman" w:eastAsia="Times New Roman" w:hAnsi="Times New Roman" w:cs="Times New Roman"/>
          <w:color w:val="000000"/>
          <w:sz w:val="24"/>
          <w:szCs w:val="24"/>
          <w:lang w:eastAsia="ar-SA"/>
        </w:rPr>
      </w:pPr>
      <w:r w:rsidRPr="00794639">
        <w:rPr>
          <w:rFonts w:ascii="Times New Roman" w:eastAsia="Times New Roman" w:hAnsi="Times New Roman" w:cs="Times New Roman"/>
          <w:noProof/>
          <w:color w:val="000000"/>
          <w:spacing w:val="-5"/>
          <w:sz w:val="24"/>
          <w:szCs w:val="24"/>
        </w:rPr>
        <w:pict>
          <v:line id="Прямая соединительная линия 118" o:spid="_x0000_s1109" style="position:absolute;left:0;text-align:left;z-index:251911680;visibility:visible" from="111.25pt,6.1pt" to="111.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">
            <v:stroke endarrow="block"/>
          </v:line>
        </w:pict>
      </w:r>
      <w:r w:rsidRPr="00794639">
        <w:rPr>
          <w:rFonts w:ascii="Times New Roman" w:eastAsia="Times New Roman" w:hAnsi="Times New Roman" w:cs="Times New Roman"/>
          <w:noProof/>
          <w:color w:val="000000"/>
          <w:spacing w:val="-5"/>
          <w:sz w:val="24"/>
          <w:szCs w:val="24"/>
        </w:rPr>
        <w:pict>
          <v:line id="Прямая соединительная линия 5" o:spid="_x0000_s1118" style="position:absolute;left:0;text-align:left;z-index:251920896;visibility:visible" from="309.8pt,2.3pt" to="309.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">
            <v:stroke endarrow="block"/>
          </v:line>
        </w:pict>
      </w:r>
      <w:r w:rsidR="00EC60CE" w:rsidRPr="00E42ECF">
        <w:rPr>
          <w:rFonts w:ascii="Times New Roman" w:eastAsia="Times New Roman" w:hAnsi="Times New Roman" w:cs="Times New Roman"/>
          <w:color w:val="000000"/>
          <w:sz w:val="24"/>
          <w:szCs w:val="24"/>
          <w:lang w:eastAsia="ar-SA"/>
        </w:rPr>
        <w:t xml:space="preserve">             </w:t>
      </w:r>
    </w:p>
    <w:p w:rsidR="00EC60CE" w:rsidRPr="00E42ECF" w:rsidRDefault="00794639" w:rsidP="00EC60CE">
      <w:pPr>
        <w:tabs>
          <w:tab w:val="left" w:pos="1260"/>
        </w:tabs>
        <w:suppressAutoHyphens/>
        <w:spacing w:line="240" w:lineRule="auto"/>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Надпись 119" o:spid="_x0000_s1098" type="#_x0000_t202" style="position:absolute;left:0;text-align:left;margin-left:26.1pt;margin-top:7.6pt;width:390pt;height:18pt;z-index:251900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" filled="f" strokeweight="1.5pt">
            <v:textbox style="mso-next-textbox:#Надпись 119">
              <w:txbxContent>
                <w:p w:rsidR="003F25F9" w:rsidRPr="009F4868" w:rsidRDefault="003F25F9" w:rsidP="00EC60CE">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v:textbox>
          </v:shape>
        </w:pict>
      </w:r>
    </w:p>
    <w:p w:rsidR="00EC60CE" w:rsidRPr="00E42ECF" w:rsidRDefault="00794639" w:rsidP="00EC60C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116" o:spid="_x0000_s1110" style="position:absolute;left:0;text-align:left;z-index:251912704;visibility:visible" from="62.3pt,10.3pt" to="62.3pt,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">
            <v:stroke endarrow="block"/>
          </v:line>
        </w:pict>
      </w:r>
    </w:p>
    <w:p w:rsidR="00EC60CE" w:rsidRPr="00E42ECF" w:rsidRDefault="00794639" w:rsidP="00EC60C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115" o:spid="_x0000_s1111" style="position:absolute;left:0;text-align:left;z-index:251913728;visibility:visible" from="372pt,-.25pt" to="372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">
            <v:stroke endarrow="block"/>
          </v:line>
        </w:pict>
      </w:r>
    </w:p>
    <w:p w:rsidR="00EC60CE" w:rsidRPr="00E42ECF" w:rsidRDefault="00794639" w:rsidP="00EC60C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794639">
        <w:rPr>
          <w:rFonts w:ascii="Times New Roman" w:eastAsia="Times New Roman" w:hAnsi="Times New Roman" w:cs="Times New Roman"/>
          <w:bCs/>
          <w:noProof/>
          <w:sz w:val="24"/>
          <w:szCs w:val="24"/>
        </w:rPr>
        <w:pict>
          <v:shape id="Надпись 84" o:spid="_x0000_s1121" type="#_x0000_t202" style="position:absolute;left:0;text-align:left;margin-left:110.65pt;margin-top:3.1pt;width:188.9pt;height:110pt;z-index:251923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" strokeweight="1.5pt">
            <v:textbox style="mso-next-textbox:#Надпись 84">
              <w:txbxContent>
                <w:p w:rsidR="003F25F9" w:rsidRDefault="003F25F9" w:rsidP="00EC60CE">
                  <w:proofErr w:type="gramStart"/>
                  <w:r>
                    <w:rPr>
                      <w:rFonts w:ascii="Times New Roman" w:hAnsi="Times New Roman" w:cs="Times New Roman"/>
                      <w:bCs/>
                      <w:smallCaps/>
                      <w:sz w:val="18"/>
                      <w:szCs w:val="18"/>
                    </w:rPr>
                    <w:t xml:space="preserve">при </w:t>
                  </w:r>
                  <w:r w:rsidRPr="00605F86">
                    <w:rPr>
                      <w:rFonts w:ascii="Times New Roman" w:hAnsi="Times New Roman" w:cs="Times New Roman"/>
                      <w:bCs/>
                      <w:smallCaps/>
                      <w:sz w:val="18"/>
                      <w:szCs w:val="18"/>
                    </w:rPr>
                    <w:t xml:space="preserve"> подач</w:t>
                  </w:r>
                  <w:r>
                    <w:rPr>
                      <w:rFonts w:ascii="Times New Roman" w:hAnsi="Times New Roman" w:cs="Times New Roman"/>
                      <w:bCs/>
                      <w:smallCaps/>
                      <w:sz w:val="18"/>
                      <w:szCs w:val="18"/>
                    </w:rPr>
                    <w:t>е</w:t>
                  </w:r>
                  <w:r w:rsidRPr="00605F86">
                    <w:rPr>
                      <w:rFonts w:ascii="Times New Roman" w:hAnsi="Times New Roman" w:cs="Times New Roman"/>
                      <w:bCs/>
                      <w:smallCaps/>
                      <w:sz w:val="18"/>
                      <w:szCs w:val="18"/>
                    </w:rPr>
                    <w:t xml:space="preserve"> заявления </w:t>
                  </w:r>
                  <w:r>
                    <w:rPr>
                      <w:rFonts w:ascii="Times New Roman" w:hAnsi="Times New Roman" w:cs="Times New Roman"/>
                      <w:bCs/>
                      <w:smallCaps/>
                      <w:sz w:val="18"/>
                      <w:szCs w:val="18"/>
                    </w:rPr>
                    <w:t xml:space="preserve"> посредством РПГУ заявителем </w:t>
                  </w:r>
                  <w:r w:rsidRPr="00605F86">
                    <w:rPr>
                      <w:rFonts w:ascii="Times New Roman" w:hAnsi="Times New Roman" w:cs="Times New Roman"/>
                      <w:bCs/>
                      <w:smallCaps/>
                      <w:sz w:val="18"/>
                      <w:szCs w:val="18"/>
                    </w:rPr>
                    <w:t xml:space="preserve">осуществляется предварительная запись в МФЦ. </w:t>
                  </w:r>
                  <w:r>
                    <w:rPr>
                      <w:rFonts w:ascii="Times New Roman" w:hAnsi="Times New Roman" w:cs="Times New Roman"/>
                      <w:bCs/>
                      <w:smallCaps/>
                      <w:sz w:val="18"/>
                      <w:szCs w:val="18"/>
                    </w:rPr>
                    <w:t>о</w:t>
                  </w:r>
                  <w:r w:rsidRPr="00605F86">
                    <w:rPr>
                      <w:rFonts w:ascii="Times New Roman" w:hAnsi="Times New Roman" w:cs="Times New Roman"/>
                      <w:bCs/>
                      <w:smallCaps/>
                      <w:sz w:val="18"/>
                      <w:szCs w:val="18"/>
                    </w:rPr>
                    <w:t xml:space="preserve">ригиналы </w:t>
                  </w:r>
                  <w:r w:rsidRPr="00424DA0">
                    <w:rPr>
                      <w:rFonts w:ascii="Times New Roman" w:hAnsi="Times New Roman" w:cs="Times New Roman"/>
                      <w:bCs/>
                      <w:smallCaps/>
                      <w:sz w:val="18"/>
                      <w:szCs w:val="18"/>
                    </w:rPr>
                    <w:t>необходимых документов заявитель приносит в МФЦ в назначенные дату и время приема, где они</w:t>
                  </w:r>
                  <w:r w:rsidRPr="00424DA0">
                    <w:rPr>
                      <w:rFonts w:ascii="Times New Roman" w:hAnsi="Times New Roman" w:cs="Times New Roman"/>
                      <w:sz w:val="24"/>
                      <w:szCs w:val="24"/>
                    </w:rPr>
                    <w:t xml:space="preserve"> </w:t>
                  </w:r>
                  <w:r w:rsidRPr="00424DA0">
                    <w:rPr>
                      <w:rFonts w:ascii="Times New Roman" w:hAnsi="Times New Roman" w:cs="Times New Roman"/>
                      <w:bCs/>
                      <w:smallCaps/>
                      <w:sz w:val="18"/>
                      <w:szCs w:val="18"/>
                    </w:rPr>
                    <w:t>сверяются с документами,</w:t>
                  </w:r>
                  <w:r w:rsidRPr="00424DA0">
                    <w:rPr>
                      <w:rFonts w:ascii="Times New Roman" w:hAnsi="Times New Roman" w:cs="Times New Roman"/>
                      <w:sz w:val="24"/>
                      <w:szCs w:val="24"/>
                    </w:rPr>
                    <w:t xml:space="preserve"> </w:t>
                  </w:r>
                  <w:r w:rsidRPr="00424DA0">
                    <w:rPr>
                      <w:rFonts w:ascii="Times New Roman" w:hAnsi="Times New Roman" w:cs="Times New Roman"/>
                      <w:bCs/>
                      <w:smallCaps/>
                      <w:sz w:val="18"/>
                      <w:szCs w:val="18"/>
                    </w:rPr>
                    <w:t>полученными</w:t>
                  </w:r>
                  <w:r w:rsidRPr="00BB3EFC">
                    <w:rPr>
                      <w:rFonts w:ascii="Times New Roman" w:hAnsi="Times New Roman" w:cs="Times New Roman"/>
                      <w:bCs/>
                      <w:smallCaps/>
                      <w:sz w:val="18"/>
                      <w:szCs w:val="18"/>
                    </w:rPr>
                    <w:t xml:space="preserve"> в</w:t>
                  </w:r>
                  <w:r w:rsidRPr="00605F86">
                    <w:rPr>
                      <w:rFonts w:ascii="Times New Roman" w:hAnsi="Times New Roman" w:cs="Times New Roman"/>
                      <w:sz w:val="24"/>
                      <w:szCs w:val="24"/>
                      <w:highlight w:val="lightGray"/>
                    </w:rPr>
                    <w:t xml:space="preserve"> </w:t>
                  </w:r>
                  <w:r>
                    <w:rPr>
                      <w:rFonts w:ascii="Times New Roman" w:hAnsi="Times New Roman" w:cs="Times New Roman"/>
                      <w:bCs/>
                      <w:smallCaps/>
                      <w:sz w:val="18"/>
                      <w:szCs w:val="18"/>
                    </w:rPr>
                    <w:t>электронном виде</w:t>
                  </w:r>
                  <w:proofErr w:type="gramEnd"/>
                </w:p>
              </w:txbxContent>
            </v:textbox>
          </v:shape>
        </w:pict>
      </w:r>
    </w:p>
    <w:p w:rsidR="00EC60CE" w:rsidRPr="00E42ECF" w:rsidRDefault="00794639" w:rsidP="00EC60C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Надпись 113" o:spid="_x0000_s1106" type="#_x0000_t202" style="position:absolute;left:0;text-align:left;margin-left:323.5pt;margin-top:12pt;width:127pt;height:59.85pt;z-index:251908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" filled="f" strokeweight="1.5pt">
            <v:textbox style="mso-next-textbox:#Надпись 113">
              <w:txbxContent>
                <w:p w:rsidR="003F25F9" w:rsidRPr="00E666DD" w:rsidRDefault="003F25F9" w:rsidP="00EC60CE">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 в день обращения</w:t>
                  </w:r>
                </w:p>
              </w:txbxContent>
            </v:textbox>
          </v:shape>
        </w:pict>
      </w:r>
    </w:p>
    <w:p w:rsidR="00EC60CE" w:rsidRPr="00E42ECF" w:rsidRDefault="00794639" w:rsidP="00EC60C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Надпись 111" o:spid="_x0000_s1107" type="#_x0000_t202" style="position:absolute;left:0;text-align:left;margin-left:-49.05pt;margin-top:3.95pt;width:120.5pt;height:100.45pt;z-index:251909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" filled="f" strokeweight="1.5pt">
            <v:textbox style="mso-next-textbox:#Надпись 111">
              <w:txbxContent>
                <w:p w:rsidR="003F25F9" w:rsidRPr="009F4868" w:rsidRDefault="003F25F9" w:rsidP="00EC60CE">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многофункциональный центр</w:t>
                  </w:r>
                  <w:r>
                    <w:rPr>
                      <w:rFonts w:ascii="Times New Roman" w:hAnsi="Times New Roman" w:cs="Times New Roman"/>
                      <w:bCs/>
                      <w:smallCaps/>
                      <w:sz w:val="18"/>
                      <w:szCs w:val="18"/>
                    </w:rPr>
                    <w:t xml:space="preserve"> в течение 1 рабочего дня </w:t>
                  </w:r>
                  <w:proofErr w:type="spellStart"/>
                  <w:r>
                    <w:rPr>
                      <w:rFonts w:ascii="Times New Roman" w:hAnsi="Times New Roman" w:cs="Times New Roman"/>
                      <w:bCs/>
                      <w:smallCaps/>
                      <w:sz w:val="18"/>
                      <w:szCs w:val="18"/>
                    </w:rPr>
                    <w:t>перенаправляет</w:t>
                  </w:r>
                  <w:proofErr w:type="spellEnd"/>
                  <w:r>
                    <w:rPr>
                      <w:rFonts w:ascii="Times New Roman" w:hAnsi="Times New Roman" w:cs="Times New Roman"/>
                      <w:bCs/>
                      <w:smallCaps/>
                      <w:sz w:val="18"/>
                      <w:szCs w:val="18"/>
                    </w:rPr>
                    <w:t xml:space="preserve"> их в администрацию</w:t>
                  </w:r>
                </w:p>
              </w:txbxContent>
            </v:textbox>
          </v:shape>
        </w:pict>
      </w:r>
    </w:p>
    <w:p w:rsidR="00EC60CE" w:rsidRPr="00E42ECF" w:rsidRDefault="00EC60CE" w:rsidP="00EC60C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EC60CE" w:rsidRPr="00E42ECF" w:rsidRDefault="00794639" w:rsidP="00EC60C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3" o:spid="_x0000_s1128" style="position:absolute;left:0;text-align:left;flip:x;z-index:251931136;visibility:visible" from="71.1pt,6.85pt" to="107.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">
            <v:stroke endarrow="block"/>
          </v:line>
        </w:pict>
      </w:r>
      <w:r>
        <w:rPr>
          <w:rFonts w:ascii="Times New Roman" w:eastAsia="Times New Roman" w:hAnsi="Times New Roman" w:cs="Times New Roman"/>
          <w:noProof/>
          <w:color w:val="000000"/>
          <w:spacing w:val="-5"/>
          <w:sz w:val="24"/>
          <w:szCs w:val="24"/>
        </w:rPr>
        <w:pict>
          <v:line id="Прямая соединительная линия 19" o:spid="_x0000_s1127" style="position:absolute;left:0;text-align:left;flip:x;z-index:251930112;visibility:visible" from="300.05pt,6.85pt" to="323.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">
            <v:stroke endarrow="block"/>
          </v:line>
        </w:pict>
      </w:r>
    </w:p>
    <w:p w:rsidR="00EC60CE" w:rsidRPr="00E42ECF" w:rsidRDefault="00EC60CE" w:rsidP="00EC60C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EC60CE" w:rsidRPr="00E42ECF" w:rsidRDefault="00EC60CE" w:rsidP="00EC60C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EC60CE" w:rsidRPr="00E42ECF" w:rsidRDefault="00794639" w:rsidP="00EC60CE">
      <w:pPr>
        <w:shd w:val="clear" w:color="auto" w:fill="FFFFFF"/>
        <w:tabs>
          <w:tab w:val="left" w:pos="331"/>
        </w:tabs>
        <w:suppressAutoHyphens/>
        <w:spacing w:line="266" w:lineRule="exact"/>
        <w:jc w:val="both"/>
        <w:rPr>
          <w:rFonts w:ascii="Times New Roman" w:eastAsia="Times New Roman" w:hAnsi="Times New Roman" w:cs="Times New Roman"/>
          <w:color w:val="000000"/>
          <w:spacing w:val="-5"/>
          <w:sz w:val="24"/>
          <w:szCs w:val="24"/>
          <w:lang w:eastAsia="ar-SA"/>
        </w:rPr>
      </w:pPr>
      <w:r w:rsidRPr="00794639">
        <w:rPr>
          <w:rFonts w:ascii="Times New Roman" w:eastAsia="Times New Roman" w:hAnsi="Times New Roman" w:cs="Times New Roman"/>
          <w:bCs/>
          <w:noProof/>
          <w:sz w:val="24"/>
          <w:szCs w:val="24"/>
        </w:rPr>
        <w:pict>
          <v:shape id="_x0000_s1122" type="#_x0000_t202" style="position:absolute;left:0;text-align:left;margin-left:393.55pt;margin-top:10.3pt;width:84pt;height:89.25pt;z-index:251924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" strokeweight="1.5pt">
            <v:textbox style="mso-next-textbox:#_x0000_s1122">
              <w:txbxContent>
                <w:p w:rsidR="003F25F9" w:rsidRPr="00F64ECB" w:rsidRDefault="003F25F9" w:rsidP="00EC60CE">
                  <w:pPr>
                    <w:spacing w:line="240" w:lineRule="auto"/>
                    <w:rPr>
                      <w:rFonts w:ascii="Times New Roman" w:hAnsi="Times New Roman" w:cs="Times New Roman"/>
                      <w:bCs/>
                      <w:smallCaps/>
                      <w:sz w:val="18"/>
                      <w:szCs w:val="18"/>
                    </w:rPr>
                  </w:pPr>
                  <w:r w:rsidRPr="00F64ECB">
                    <w:rPr>
                      <w:rFonts w:ascii="Times New Roman" w:hAnsi="Times New Roman" w:cs="Times New Roman"/>
                      <w:bCs/>
                      <w:smallCaps/>
                      <w:sz w:val="18"/>
                      <w:szCs w:val="18"/>
                    </w:rPr>
                    <w:t>если документы не  корректны,  формируется сообщение об основаниях для отказа в</w:t>
                  </w:r>
                  <w:r w:rsidRPr="00F64ECB">
                    <w:rPr>
                      <w:rFonts w:ascii="Times New Roman" w:hAnsi="Times New Roman" w:cs="Times New Roman"/>
                      <w:sz w:val="24"/>
                      <w:szCs w:val="24"/>
                    </w:rPr>
                    <w:t xml:space="preserve"> </w:t>
                  </w:r>
                  <w:r>
                    <w:rPr>
                      <w:rFonts w:ascii="Times New Roman" w:hAnsi="Times New Roman" w:cs="Times New Roman"/>
                      <w:bCs/>
                      <w:smallCaps/>
                      <w:sz w:val="18"/>
                      <w:szCs w:val="18"/>
                    </w:rPr>
                    <w:t>оказании услуги</w:t>
                  </w:r>
                </w:p>
                <w:p w:rsidR="003F25F9" w:rsidRPr="0064185B" w:rsidRDefault="003F25F9" w:rsidP="00EC60CE">
                  <w:pPr>
                    <w:pStyle w:val="111"/>
                    <w:numPr>
                      <w:ilvl w:val="0"/>
                      <w:numId w:val="0"/>
                    </w:numPr>
                    <w:spacing w:line="240" w:lineRule="auto"/>
                    <w:ind w:left="-142"/>
                    <w:rPr>
                      <w:rFonts w:ascii="Times New Roman" w:hAnsi="Times New Roman" w:cs="Times New Roman"/>
                      <w:bCs/>
                      <w:smallCaps/>
                      <w:sz w:val="18"/>
                      <w:szCs w:val="18"/>
                    </w:rPr>
                  </w:pPr>
                </w:p>
                <w:p w:rsidR="003F25F9" w:rsidRDefault="003F25F9" w:rsidP="00EC60CE"/>
              </w:txbxContent>
            </v:textbox>
          </v:shape>
        </w:pict>
      </w:r>
    </w:p>
    <w:p w:rsidR="00EC60CE" w:rsidRPr="00E42ECF" w:rsidRDefault="00EC60CE" w:rsidP="00EC60C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EC60CE" w:rsidRPr="00E42ECF" w:rsidRDefault="00794639" w:rsidP="00EC60C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794639">
        <w:rPr>
          <w:rFonts w:ascii="Times New Roman" w:eastAsia="Times New Roman" w:hAnsi="Times New Roman" w:cs="Times New Roman"/>
          <w:noProof/>
          <w:sz w:val="24"/>
          <w:szCs w:val="24"/>
        </w:rPr>
        <w:pict>
          <v:shapetype id="_x0000_t32" coordsize="21600,21600" o:spt="32" o:oned="t" path="m,l21600,21600e" filled="f">
            <v:path arrowok="t" fillok="f" o:connecttype="none"/>
            <o:lock v:ext="edit" shapetype="t"/>
          </v:shapetype>
          <v:shape id="Прямая со стрелкой 15" o:spid="_x0000_s1132" type="#_x0000_t32" style="position:absolute;left:0;text-align:left;margin-left:71.5pt;margin-top:3.8pt;width:322.35pt;height:0;z-index:251935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">
            <v:stroke endarrow="block"/>
          </v:shape>
        </w:pict>
      </w:r>
      <w:r w:rsidRPr="00794639">
        <w:rPr>
          <w:rFonts w:ascii="Times New Roman" w:eastAsia="Times New Roman" w:hAnsi="Times New Roman" w:cs="Times New Roman"/>
          <w:noProof/>
          <w:sz w:val="24"/>
          <w:szCs w:val="24"/>
        </w:rPr>
        <w:pict>
          <v:line id="Прямая соединительная линия 13" o:spid="_x0000_s1131" style="position:absolute;left:0;text-align:left;flip:y;z-index:251934208;visibility:visible" from="26.3pt,11.35pt" to="26.3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" strokecolor="black [3213]"/>
        </w:pict>
      </w:r>
      <w:r w:rsidRPr="00794639">
        <w:rPr>
          <w:rFonts w:ascii="Times New Roman" w:eastAsia="Times New Roman" w:hAnsi="Times New Roman" w:cs="Times New Roman"/>
          <w:noProof/>
          <w:sz w:val="24"/>
          <w:szCs w:val="24"/>
        </w:rPr>
        <w:pict>
          <v:shape id="Надпись 83" o:spid="_x0000_s1091" type="#_x0000_t202" style="position:absolute;left:0;text-align:left;margin-left:83.65pt;margin-top:11pt;width:296.25pt;height:27pt;z-index:251893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" filled="f" strokeweight="1.5pt">
            <v:textbox style="mso-next-textbox:#Надпись 83">
              <w:txbxContent>
                <w:p w:rsidR="003F25F9" w:rsidRPr="009F4868" w:rsidRDefault="003F25F9" w:rsidP="00EC60CE">
                  <w:pPr>
                    <w:rPr>
                      <w:rFonts w:ascii="Times New Roman" w:hAnsi="Times New Roman" w:cs="Times New Roman"/>
                      <w:sz w:val="32"/>
                      <w:szCs w:val="32"/>
                    </w:rPr>
                  </w:pPr>
                  <w:r>
                    <w:rPr>
                      <w:rFonts w:ascii="Times New Roman" w:hAnsi="Times New Roman" w:cs="Times New Roman"/>
                      <w:sz w:val="32"/>
                      <w:szCs w:val="32"/>
                    </w:rPr>
                    <w:t>Орган местного самоуправления</w:t>
                  </w:r>
                </w:p>
              </w:txbxContent>
            </v:textbox>
          </v:shape>
        </w:pict>
      </w:r>
    </w:p>
    <w:p w:rsidR="00EC60CE" w:rsidRPr="00E42ECF" w:rsidRDefault="00EC60CE" w:rsidP="00EC60C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EC60CE" w:rsidRPr="00E42ECF" w:rsidRDefault="00794639" w:rsidP="00EC60C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66" o:spid="_x0000_s1126" style="position:absolute;left:0;text-align:left;z-index:251929088;visibility:visible" from="26.25pt,-.5pt" to="82.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">
            <v:stroke endarrow="block"/>
          </v:line>
        </w:pict>
      </w:r>
      <w:r>
        <w:rPr>
          <w:rFonts w:ascii="Times New Roman" w:eastAsia="Times New Roman" w:hAnsi="Times New Roman" w:cs="Times New Roman"/>
          <w:noProof/>
          <w:color w:val="000000"/>
          <w:spacing w:val="-5"/>
          <w:sz w:val="24"/>
          <w:szCs w:val="24"/>
        </w:rPr>
        <w:pict>
          <v:line id="Прямая соединительная линия 101" o:spid="_x0000_s1102" style="position:absolute;left:0;text-align:left;flip:x;z-index:251904512;visibility:visible" from="228pt,10.85pt" to="228.8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" strokeweight="1pt">
            <v:stroke endarrow="block"/>
          </v:line>
        </w:pict>
      </w:r>
    </w:p>
    <w:p w:rsidR="00EC60CE" w:rsidRPr="00E42ECF" w:rsidRDefault="00EC60CE" w:rsidP="00EC60C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EC60CE" w:rsidRPr="00E42ECF" w:rsidRDefault="00794639" w:rsidP="00EC60C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Надпись 102" o:spid="_x0000_s1100" type="#_x0000_t202" style="position:absolute;left:0;text-align:left;margin-left:71.3pt;margin-top:1.85pt;width:295.5pt;height:40.1pt;z-index:2519024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" filled="f" strokeweight="1.5pt">
            <v:textbox style="mso-next-textbox:#Надпись 102">
              <w:txbxContent>
                <w:p w:rsidR="003F25F9" w:rsidRPr="00E666DD" w:rsidRDefault="003F25F9" w:rsidP="00EC60CE">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регистрация муниципальным служащим поступивших документов</w:t>
                  </w:r>
                </w:p>
                <w:p w:rsidR="003F25F9" w:rsidRPr="00E666DD" w:rsidRDefault="003F25F9" w:rsidP="00EC60CE">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и </w:t>
                  </w:r>
                  <w:r w:rsidRPr="00E666DD">
                    <w:rPr>
                      <w:rFonts w:ascii="Times New Roman" w:hAnsi="Times New Roman" w:cs="Times New Roman"/>
                      <w:bCs/>
                      <w:smallCaps/>
                      <w:sz w:val="18"/>
                      <w:szCs w:val="18"/>
                    </w:rPr>
                    <w:t xml:space="preserve">заявления </w:t>
                  </w:r>
                  <w:r>
                    <w:rPr>
                      <w:rFonts w:ascii="Times New Roman" w:hAnsi="Times New Roman" w:cs="Times New Roman"/>
                      <w:bCs/>
                      <w:smallCaps/>
                      <w:sz w:val="18"/>
                      <w:szCs w:val="18"/>
                    </w:rPr>
                    <w:t>(в течение 3 рабочих дней)</w:t>
                  </w:r>
                </w:p>
              </w:txbxContent>
            </v:textbox>
          </v:shape>
        </w:pict>
      </w:r>
    </w:p>
    <w:p w:rsidR="00EC60CE" w:rsidRPr="00E42ECF" w:rsidRDefault="00794639" w:rsidP="00EC60C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29" o:spid="_x0000_s1123" style="position:absolute;left:0;text-align:left;flip:y;z-index:251926016;visibility:visible" from="463.55pt,5.55pt" to="463.5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">
            <v:stroke endarrow="block"/>
          </v:line>
        </w:pict>
      </w:r>
    </w:p>
    <w:p w:rsidR="00EC60CE" w:rsidRPr="00E42ECF" w:rsidRDefault="00794639" w:rsidP="00EC60C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794639">
        <w:rPr>
          <w:rFonts w:ascii="Times New Roman" w:hAnsi="Times New Roman" w:cs="Times New Roman"/>
          <w:bCs/>
          <w:smallCaps/>
          <w:noProof/>
          <w:sz w:val="24"/>
          <w:szCs w:val="24"/>
        </w:rPr>
        <w:pict>
          <v:line id="Прямая соединительная линия 30" o:spid="_x0000_s1124" style="position:absolute;left:0;text-align:left;z-index:251927040;visibility:visible;mso-width-relative:margin;mso-height-relative:margin" from="366.8pt,8.15pt" to="464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" strokecolor="black [3040]"/>
        </w:pict>
      </w:r>
    </w:p>
    <w:p w:rsidR="00EC60CE" w:rsidRPr="00E42ECF" w:rsidRDefault="00794639" w:rsidP="00EC60C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98" o:spid="_x0000_s1103" style="position:absolute;left:0;text-align:left;z-index:251905536;visibility:visible" from="228.05pt,1.9pt" to="228.7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" strokeweight="1pt">
            <v:stroke endarrow="block"/>
          </v:line>
        </w:pict>
      </w:r>
    </w:p>
    <w:p w:rsidR="00EC60CE" w:rsidRPr="00E42ECF" w:rsidRDefault="00794639" w:rsidP="00EC60CE">
      <w:pPr>
        <w:shd w:val="clear" w:color="auto" w:fill="FFFFFF"/>
        <w:tabs>
          <w:tab w:val="left" w:pos="331"/>
          <w:tab w:val="left" w:pos="9075"/>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Надпись 100" o:spid="_x0000_s1099" type="#_x0000_t202" style="position:absolute;left:0;text-align:left;margin-left:9.6pt;margin-top:7.8pt;width:430.2pt;height:50.8pt;z-index:2519014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" filled="f" strokeweight="1.5pt">
            <v:textbox style="mso-next-textbox:#Надпись 100">
              <w:txbxContent>
                <w:p w:rsidR="003F25F9" w:rsidRDefault="003F25F9" w:rsidP="00EC60CE">
                  <w:pPr>
                    <w:rPr>
                      <w:rFonts w:ascii="Times New Roman" w:hAnsi="Times New Roman" w:cs="Times New Roman"/>
                      <w:bCs/>
                      <w:smallCaps/>
                      <w:sz w:val="18"/>
                      <w:szCs w:val="18"/>
                    </w:rPr>
                  </w:pPr>
                  <w:r>
                    <w:rPr>
                      <w:rFonts w:ascii="Times New Roman" w:hAnsi="Times New Roman" w:cs="Times New Roman"/>
                      <w:bCs/>
                      <w:smallCaps/>
                      <w:sz w:val="18"/>
                      <w:szCs w:val="18"/>
                    </w:rPr>
                    <w:t>обработка и предварительное рассмотрение документов (в течение 1 рабочего дня) в целях выявления оснований для предоставления услуги или отказа в предоставлении услуги</w:t>
                  </w:r>
                </w:p>
              </w:txbxContent>
            </v:textbox>
          </v:shape>
        </w:pict>
      </w:r>
      <w:r w:rsidR="00EC60CE" w:rsidRPr="00E42ECF">
        <w:rPr>
          <w:rFonts w:ascii="Times New Roman" w:eastAsia="Times New Roman" w:hAnsi="Times New Roman" w:cs="Times New Roman"/>
          <w:color w:val="000000"/>
          <w:spacing w:val="-5"/>
          <w:sz w:val="24"/>
          <w:szCs w:val="24"/>
          <w:lang w:eastAsia="ar-SA"/>
        </w:rPr>
        <w:tab/>
      </w:r>
    </w:p>
    <w:p w:rsidR="00EC60CE" w:rsidRPr="00E42ECF" w:rsidRDefault="00EC60CE" w:rsidP="00EC60C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EC60CE" w:rsidRPr="00E42ECF" w:rsidRDefault="00EC60CE" w:rsidP="00EC60C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EC60CE" w:rsidRPr="00E42ECF" w:rsidRDefault="00EC60CE" w:rsidP="00EC6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p>
    <w:p w:rsidR="00EC60CE" w:rsidRPr="00E42ECF" w:rsidRDefault="00794639" w:rsidP="00EC60CE">
      <w:pPr>
        <w:autoSpaceDE w:val="0"/>
        <w:autoSpaceDN w:val="0"/>
        <w:adjustRightInd w:val="0"/>
        <w:spacing w:line="240" w:lineRule="auto"/>
        <w:jc w:val="both"/>
        <w:rPr>
          <w:rFonts w:ascii="Times New Roman" w:eastAsia="Times New Roman" w:hAnsi="Times New Roman" w:cs="Times New Roman"/>
          <w:bCs/>
          <w:sz w:val="24"/>
          <w:szCs w:val="24"/>
        </w:rPr>
      </w:pPr>
      <w:r w:rsidRPr="00794639">
        <w:rPr>
          <w:rFonts w:ascii="Times New Roman" w:eastAsia="Times New Roman" w:hAnsi="Times New Roman" w:cs="Times New Roman"/>
          <w:noProof/>
          <w:color w:val="000000"/>
          <w:spacing w:val="-5"/>
          <w:sz w:val="24"/>
          <w:szCs w:val="24"/>
        </w:rPr>
        <w:pict>
          <v:line id="Прямая соединительная линия 1" o:spid="_x0000_s1113" style="position:absolute;left:0;text-align:left;z-index:251915776;visibility:visible" from="229.45pt,4.45pt" to="229.4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" strokeweight="1pt">
            <v:stroke endarrow="block"/>
          </v:line>
        </w:pict>
      </w:r>
    </w:p>
    <w:p w:rsidR="00EC60CE" w:rsidRPr="00E42ECF" w:rsidRDefault="00794639" w:rsidP="00EC60CE">
      <w:pPr>
        <w:autoSpaceDE w:val="0"/>
        <w:autoSpaceDN w:val="0"/>
        <w:adjustRightInd w:val="0"/>
        <w:spacing w:line="240" w:lineRule="auto"/>
        <w:jc w:val="both"/>
        <w:rPr>
          <w:rFonts w:ascii="Times New Roman" w:eastAsia="Times New Roman" w:hAnsi="Times New Roman" w:cs="Times New Roman"/>
          <w:bCs/>
          <w:sz w:val="24"/>
          <w:szCs w:val="24"/>
        </w:rPr>
      </w:pPr>
      <w:r w:rsidRPr="00794639">
        <w:rPr>
          <w:rFonts w:ascii="Times New Roman" w:eastAsia="Times New Roman" w:hAnsi="Times New Roman" w:cs="Times New Roman"/>
          <w:noProof/>
          <w:color w:val="000000"/>
          <w:spacing w:val="-5"/>
          <w:sz w:val="24"/>
          <w:szCs w:val="24"/>
        </w:rPr>
        <w:pict>
          <v:shape id="Надпись 97" o:spid="_x0000_s1093" type="#_x0000_t202" style="position:absolute;left:0;text-align:left;margin-left:40.3pt;margin-top:8.15pt;width:368.15pt;height:63.75pt;z-index:251895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" filled="f" strokeweight="1.5pt">
            <v:textbox style="mso-next-textbox:#Надпись 97">
              <w:txbxContent>
                <w:p w:rsidR="003F25F9" w:rsidRDefault="003F25F9" w:rsidP="00EC60CE">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принятие решения </w:t>
                  </w:r>
                </w:p>
                <w:p w:rsidR="003F25F9" w:rsidRDefault="003F25F9" w:rsidP="00EC60CE">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 (в течение 6  рабочих дней)</w:t>
                  </w:r>
                </w:p>
                <w:p w:rsidR="003F25F9" w:rsidRPr="00DC654E" w:rsidRDefault="003F25F9" w:rsidP="00EC60CE">
                  <w:pPr>
                    <w:rPr>
                      <w:rFonts w:ascii="Times New Roman" w:hAnsi="Times New Roman" w:cs="Times New Roman"/>
                      <w:bCs/>
                      <w:smallCaps/>
                      <w:sz w:val="16"/>
                      <w:szCs w:val="16"/>
                    </w:rPr>
                  </w:pPr>
                  <w:r w:rsidRPr="00DC654E">
                    <w:rPr>
                      <w:rFonts w:ascii="Times New Roman" w:hAnsi="Times New Roman" w:cs="Times New Roman"/>
                      <w:bCs/>
                      <w:smallCaps/>
                      <w:sz w:val="16"/>
                      <w:szCs w:val="16"/>
                    </w:rPr>
                    <w:t xml:space="preserve"> </w:t>
                  </w:r>
                </w:p>
                <w:p w:rsidR="003F25F9" w:rsidRPr="00243100" w:rsidRDefault="003F25F9" w:rsidP="00EC60CE">
                  <w:pPr>
                    <w:rPr>
                      <w:smallCaps/>
                      <w:spacing w:val="60"/>
                      <w:sz w:val="19"/>
                      <w:szCs w:val="19"/>
                    </w:rPr>
                  </w:pPr>
                </w:p>
              </w:txbxContent>
            </v:textbox>
          </v:shape>
        </w:pict>
      </w:r>
    </w:p>
    <w:p w:rsidR="00EC60CE" w:rsidRPr="00E42ECF" w:rsidRDefault="00EC60CE" w:rsidP="00EC60CE">
      <w:pPr>
        <w:autoSpaceDE w:val="0"/>
        <w:autoSpaceDN w:val="0"/>
        <w:adjustRightInd w:val="0"/>
        <w:spacing w:line="240" w:lineRule="auto"/>
        <w:jc w:val="both"/>
        <w:rPr>
          <w:rFonts w:ascii="Times New Roman" w:eastAsia="Times New Roman" w:hAnsi="Times New Roman" w:cs="Times New Roman"/>
          <w:bCs/>
          <w:sz w:val="24"/>
          <w:szCs w:val="24"/>
        </w:rPr>
      </w:pPr>
    </w:p>
    <w:p w:rsidR="00EC60CE" w:rsidRPr="00E42ECF" w:rsidRDefault="00794639" w:rsidP="00EC60CE">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pict>
          <v:shape id="Надпись 95" o:spid="_x0000_s1097" type="#_x0000_t202" style="position:absolute;left:0;text-align:left;margin-left:255.2pt;margin-top:9pt;width:138pt;height:31.7pt;z-index:2518993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" strokeweight="1.5pt">
            <v:textbox style="mso-next-textbox:#Надпись 95">
              <w:txbxContent>
                <w:p w:rsidR="003F25F9" w:rsidRPr="00E666DD" w:rsidRDefault="003F25F9" w:rsidP="00EC60CE">
                  <w:pPr>
                    <w:rPr>
                      <w:rFonts w:ascii="Times New Roman" w:hAnsi="Times New Roman" w:cs="Times New Roman"/>
                      <w:bCs/>
                      <w:smallCaps/>
                      <w:sz w:val="18"/>
                      <w:szCs w:val="18"/>
                    </w:rPr>
                  </w:pPr>
                  <w:r w:rsidRPr="00E666DD">
                    <w:rPr>
                      <w:rFonts w:ascii="Times New Roman" w:hAnsi="Times New Roman" w:cs="Times New Roman"/>
                      <w:bCs/>
                      <w:smallCaps/>
                      <w:sz w:val="18"/>
                      <w:szCs w:val="18"/>
                    </w:rPr>
                    <w:t>об отказе</w:t>
                  </w:r>
                </w:p>
                <w:p w:rsidR="003F25F9" w:rsidRPr="00E666DD" w:rsidRDefault="003F25F9" w:rsidP="00EC60CE">
                  <w:pPr>
                    <w:rPr>
                      <w:rFonts w:ascii="Times New Roman" w:hAnsi="Times New Roman" w:cs="Times New Roman"/>
                      <w:bCs/>
                      <w:smallCaps/>
                      <w:sz w:val="18"/>
                      <w:szCs w:val="18"/>
                    </w:rPr>
                  </w:pPr>
                  <w:r w:rsidRPr="00E666DD">
                    <w:rPr>
                      <w:rFonts w:ascii="Times New Roman" w:hAnsi="Times New Roman" w:cs="Times New Roman"/>
                      <w:bCs/>
                      <w:smallCaps/>
                      <w:sz w:val="18"/>
                      <w:szCs w:val="18"/>
                    </w:rPr>
                    <w:t>в предоставлении услуги</w:t>
                  </w:r>
                </w:p>
              </w:txbxContent>
            </v:textbox>
          </v:shape>
        </w:pict>
      </w:r>
      <w:r>
        <w:rPr>
          <w:rFonts w:ascii="Times New Roman" w:eastAsia="Times New Roman" w:hAnsi="Times New Roman" w:cs="Times New Roman"/>
          <w:bCs/>
          <w:noProof/>
          <w:sz w:val="24"/>
          <w:szCs w:val="24"/>
        </w:rPr>
        <w:pict>
          <v:shape id="Надпись 94" o:spid="_x0000_s1096" type="#_x0000_t202" style="position:absolute;left:0;text-align:left;margin-left:50.55pt;margin-top:8.15pt;width:128.25pt;height:31.4pt;z-index:2518983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" strokeweight="1.5pt">
            <v:textbox style="mso-next-textbox:#Надпись 94">
              <w:txbxContent>
                <w:p w:rsidR="003F25F9" w:rsidRPr="00E666DD" w:rsidRDefault="003F25F9" w:rsidP="00EC60CE">
                  <w:pPr>
                    <w:rPr>
                      <w:rFonts w:ascii="Times New Roman" w:hAnsi="Times New Roman" w:cs="Times New Roman"/>
                      <w:bCs/>
                      <w:smallCaps/>
                      <w:sz w:val="18"/>
                      <w:szCs w:val="18"/>
                    </w:rPr>
                  </w:pPr>
                  <w:r w:rsidRPr="00E666DD">
                    <w:rPr>
                      <w:rFonts w:ascii="Times New Roman" w:hAnsi="Times New Roman" w:cs="Times New Roman"/>
                      <w:bCs/>
                      <w:smallCaps/>
                      <w:sz w:val="18"/>
                      <w:szCs w:val="18"/>
                    </w:rPr>
                    <w:t>о предоставлении услуги</w:t>
                  </w:r>
                </w:p>
              </w:txbxContent>
            </v:textbox>
          </v:shape>
        </w:pict>
      </w:r>
    </w:p>
    <w:p w:rsidR="00EC60CE" w:rsidRPr="00E42ECF" w:rsidRDefault="00EC60CE" w:rsidP="00EC60CE">
      <w:pPr>
        <w:autoSpaceDE w:val="0"/>
        <w:autoSpaceDN w:val="0"/>
        <w:adjustRightInd w:val="0"/>
        <w:spacing w:line="240" w:lineRule="auto"/>
        <w:jc w:val="both"/>
        <w:rPr>
          <w:rFonts w:ascii="Times New Roman" w:eastAsia="Times New Roman" w:hAnsi="Times New Roman" w:cs="Times New Roman"/>
          <w:bCs/>
          <w:sz w:val="24"/>
          <w:szCs w:val="24"/>
        </w:rPr>
      </w:pPr>
    </w:p>
    <w:p w:rsidR="00EC60CE" w:rsidRPr="00E42ECF" w:rsidRDefault="00EC60CE" w:rsidP="00EC60CE">
      <w:pPr>
        <w:autoSpaceDE w:val="0"/>
        <w:autoSpaceDN w:val="0"/>
        <w:adjustRightInd w:val="0"/>
        <w:spacing w:line="240" w:lineRule="auto"/>
        <w:jc w:val="both"/>
        <w:rPr>
          <w:rFonts w:ascii="Times New Roman" w:eastAsia="Times New Roman" w:hAnsi="Times New Roman" w:cs="Times New Roman"/>
          <w:bCs/>
          <w:sz w:val="24"/>
          <w:szCs w:val="24"/>
        </w:rPr>
      </w:pPr>
    </w:p>
    <w:p w:rsidR="00EC60CE" w:rsidRPr="00E42ECF" w:rsidRDefault="00794639" w:rsidP="00EC60CE">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pict>
          <v:line id="Прямая соединительная линия 92" o:spid="_x0000_s1105" style="position:absolute;left:0;text-align:left;z-index:251907584;visibility:visible" from="333.45pt,3.85pt" to="333.45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POYwIAAHs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">
            <v:stroke endarrow="block"/>
          </v:line>
        </w:pict>
      </w:r>
      <w:r>
        <w:rPr>
          <w:rFonts w:ascii="Times New Roman" w:eastAsia="Times New Roman" w:hAnsi="Times New Roman" w:cs="Times New Roman"/>
          <w:bCs/>
          <w:noProof/>
          <w:sz w:val="24"/>
          <w:szCs w:val="24"/>
        </w:rPr>
        <w:pict>
          <v:line id="Прямая соединительная линия 91" o:spid="_x0000_s1104" style="position:absolute;left:0;text-align:left;z-index:251906560;visibility:visible" from="84.45pt,3.85pt" to="84.4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">
            <v:stroke endarrow="block"/>
          </v:line>
        </w:pict>
      </w:r>
    </w:p>
    <w:p w:rsidR="00EC60CE" w:rsidRPr="00E42ECF" w:rsidRDefault="00EC60CE" w:rsidP="00EC60CE">
      <w:pPr>
        <w:autoSpaceDE w:val="0"/>
        <w:autoSpaceDN w:val="0"/>
        <w:adjustRightInd w:val="0"/>
        <w:spacing w:line="240" w:lineRule="auto"/>
        <w:jc w:val="both"/>
        <w:rPr>
          <w:rFonts w:ascii="Times New Roman" w:eastAsia="Times New Roman" w:hAnsi="Times New Roman" w:cs="Times New Roman"/>
          <w:bCs/>
          <w:sz w:val="24"/>
          <w:szCs w:val="24"/>
        </w:rPr>
      </w:pPr>
    </w:p>
    <w:p w:rsidR="00EC60CE" w:rsidRPr="00E42ECF" w:rsidRDefault="00794639" w:rsidP="00EC60CE">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pict>
          <v:shape id="Надпись 86" o:spid="_x0000_s1095" type="#_x0000_t202" style="position:absolute;left:0;text-align:left;margin-left:-19.8pt;margin-top:.45pt;width:213.9pt;height:44.25pt;z-index:2518973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" fillcolor="white [3212]" strokeweight="1.5pt">
            <v:textbox style="mso-next-textbox:#Надпись 86">
              <w:txbxContent>
                <w:p w:rsidR="003F25F9" w:rsidRPr="00E666DD" w:rsidRDefault="003F25F9" w:rsidP="00EC60CE">
                  <w:pPr>
                    <w:rPr>
                      <w:rFonts w:ascii="Times New Roman" w:hAnsi="Times New Roman" w:cs="Times New Roman"/>
                      <w:bCs/>
                      <w:smallCaps/>
                      <w:sz w:val="18"/>
                      <w:szCs w:val="18"/>
                    </w:rPr>
                  </w:pPr>
                  <w:r>
                    <w:rPr>
                      <w:rFonts w:ascii="Times New Roman" w:hAnsi="Times New Roman" w:cs="Times New Roman"/>
                      <w:bCs/>
                      <w:smallCaps/>
                      <w:sz w:val="18"/>
                      <w:szCs w:val="18"/>
                    </w:rPr>
                    <w:t>свидетельство о праве на социальную выплату вручается под роспись в администрации</w:t>
                  </w:r>
                </w:p>
              </w:txbxContent>
            </v:textbox>
          </v:shape>
        </w:pict>
      </w:r>
      <w:r>
        <w:rPr>
          <w:rFonts w:ascii="Times New Roman" w:eastAsia="Times New Roman" w:hAnsi="Times New Roman" w:cs="Times New Roman"/>
          <w:bCs/>
          <w:noProof/>
          <w:sz w:val="24"/>
          <w:szCs w:val="24"/>
        </w:rPr>
        <w:pict>
          <v:line id="Прямая соединительная линия 7" o:spid="_x0000_s1130" style="position:absolute;left:0;text-align:left;flip:x;z-index:251933184;visibility:visible" from="-61.05pt,10.95pt" to="-19.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">
            <v:stroke endarrow="block"/>
          </v:line>
        </w:pict>
      </w:r>
      <w:r>
        <w:rPr>
          <w:rFonts w:ascii="Times New Roman" w:eastAsia="Times New Roman" w:hAnsi="Times New Roman" w:cs="Times New Roman"/>
          <w:bCs/>
          <w:noProof/>
          <w:sz w:val="24"/>
          <w:szCs w:val="24"/>
        </w:rPr>
        <w:pict>
          <v:shape id="_x0000_s1094" type="#_x0000_t202" style="position:absolute;left:0;text-align:left;margin-left:230.25pt;margin-top:10.75pt;width:234.75pt;height:33.75pt;z-index:251896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" strokeweight="1.5pt">
            <v:textbox style="mso-next-textbox:#_x0000_s1094">
              <w:txbxContent>
                <w:p w:rsidR="003F25F9" w:rsidRDefault="003F25F9" w:rsidP="00EC60CE">
                  <w:pPr>
                    <w:spacing w:line="240" w:lineRule="auto"/>
                  </w:pPr>
                  <w:r>
                    <w:rPr>
                      <w:rFonts w:ascii="Times New Roman" w:hAnsi="Times New Roman" w:cs="Times New Roman"/>
                      <w:bCs/>
                      <w:smallCaps/>
                      <w:sz w:val="18"/>
                      <w:szCs w:val="18"/>
                    </w:rPr>
                    <w:t>решение об отказе в предоставлении услуги</w:t>
                  </w:r>
                </w:p>
              </w:txbxContent>
            </v:textbox>
          </v:shape>
        </w:pict>
      </w:r>
    </w:p>
    <w:p w:rsidR="00EC60CE" w:rsidRPr="00E42ECF" w:rsidRDefault="00EC60CE" w:rsidP="00EC60CE">
      <w:pPr>
        <w:autoSpaceDE w:val="0"/>
        <w:autoSpaceDN w:val="0"/>
        <w:adjustRightInd w:val="0"/>
        <w:spacing w:line="240" w:lineRule="auto"/>
        <w:jc w:val="both"/>
        <w:rPr>
          <w:rFonts w:ascii="Times New Roman" w:eastAsia="Times New Roman" w:hAnsi="Times New Roman" w:cs="Times New Roman"/>
          <w:bCs/>
          <w:sz w:val="24"/>
          <w:szCs w:val="24"/>
        </w:rPr>
      </w:pPr>
    </w:p>
    <w:p w:rsidR="00EC60CE" w:rsidRPr="00E42ECF" w:rsidRDefault="00EC60CE" w:rsidP="00EC60CE">
      <w:pPr>
        <w:autoSpaceDE w:val="0"/>
        <w:autoSpaceDN w:val="0"/>
        <w:adjustRightInd w:val="0"/>
        <w:spacing w:line="240" w:lineRule="auto"/>
        <w:jc w:val="both"/>
        <w:rPr>
          <w:rFonts w:ascii="Times New Roman" w:eastAsia="Times New Roman" w:hAnsi="Times New Roman" w:cs="Times New Roman"/>
          <w:bCs/>
          <w:sz w:val="24"/>
          <w:szCs w:val="24"/>
        </w:rPr>
      </w:pPr>
    </w:p>
    <w:p w:rsidR="00EC60CE" w:rsidRPr="00E42ECF" w:rsidRDefault="00794639" w:rsidP="00EC60CE">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pict>
          <v:line id="Прямая соединительная линия 4" o:spid="_x0000_s1129" style="position:absolute;left:0;text-align:left;flip:x;z-index:251932160;visibility:visible" from="201.45pt,3.3pt" to="278.7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">
            <v:stroke endarrow="block"/>
          </v:line>
        </w:pict>
      </w:r>
      <w:r w:rsidRPr="00794639">
        <w:rPr>
          <w:rFonts w:ascii="Times New Roman" w:hAnsi="Times New Roman" w:cs="Times New Roman"/>
          <w:bCs/>
          <w:smallCaps/>
          <w:noProof/>
          <w:sz w:val="24"/>
          <w:szCs w:val="24"/>
        </w:rPr>
        <w:pict>
          <v:shape id="Прямая со стрелкой 8" o:spid="_x0000_s1114" type="#_x0000_t32" style="position:absolute;left:0;text-align:left;margin-left:333.45pt;margin-top:3pt;width:0;height:18.95pt;z-index:251916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">
            <v:stroke endarrow="block"/>
          </v:shape>
        </w:pict>
      </w:r>
    </w:p>
    <w:p w:rsidR="00EC60CE" w:rsidRPr="00E42ECF" w:rsidRDefault="00794639" w:rsidP="00EC60CE">
      <w:pPr>
        <w:autoSpaceDE w:val="0"/>
        <w:autoSpaceDN w:val="0"/>
        <w:adjustRightInd w:val="0"/>
        <w:spacing w:line="240" w:lineRule="auto"/>
        <w:jc w:val="both"/>
        <w:rPr>
          <w:rFonts w:ascii="Times New Roman" w:eastAsia="Times New Roman" w:hAnsi="Times New Roman" w:cs="Times New Roman"/>
          <w:bCs/>
          <w:sz w:val="24"/>
          <w:szCs w:val="24"/>
        </w:rPr>
      </w:pPr>
      <w:r w:rsidRPr="00794639">
        <w:rPr>
          <w:rFonts w:ascii="Times New Roman" w:hAnsi="Times New Roman" w:cs="Times New Roman"/>
          <w:bCs/>
          <w:smallCaps/>
          <w:noProof/>
          <w:sz w:val="24"/>
          <w:szCs w:val="24"/>
        </w:rPr>
        <w:pict>
          <v:rect id="Прямоугольник 10" o:spid="_x0000_s1115" style="position:absolute;left:0;text-align:left;margin-left:-40.05pt;margin-top:7.2pt;width:253pt;height:42pt;z-index:251917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" fillcolor="white [3201]" strokecolor="black [3213]" strokeweight="1.5pt">
            <v:textbox style="mso-next-textbox:#Прямоугольник 10">
              <w:txbxContent>
                <w:p w:rsidR="003F25F9" w:rsidRDefault="003F25F9" w:rsidP="00EC60CE">
                  <w:pPr>
                    <w:rPr>
                      <w:rFonts w:ascii="Times New Roman" w:hAnsi="Times New Roman" w:cs="Times New Roman"/>
                      <w:bCs/>
                      <w:smallCaps/>
                      <w:sz w:val="18"/>
                      <w:szCs w:val="18"/>
                    </w:rPr>
                  </w:pPr>
                  <w:r>
                    <w:rPr>
                      <w:rFonts w:ascii="Times New Roman" w:hAnsi="Times New Roman" w:cs="Times New Roman"/>
                      <w:bCs/>
                      <w:smallCaps/>
                      <w:sz w:val="18"/>
                      <w:szCs w:val="18"/>
                    </w:rPr>
                    <w:t xml:space="preserve">направление в МФЦ решения </w:t>
                  </w:r>
                  <w:r w:rsidRPr="00E666DD">
                    <w:rPr>
                      <w:rFonts w:ascii="Times New Roman" w:hAnsi="Times New Roman" w:cs="Times New Roman"/>
                      <w:bCs/>
                      <w:smallCaps/>
                      <w:sz w:val="18"/>
                      <w:szCs w:val="18"/>
                    </w:rPr>
                    <w:t>об отказе в предоставлении услуги</w:t>
                  </w:r>
                  <w:r w:rsidRPr="00260B95">
                    <w:rPr>
                      <w:rFonts w:ascii="Times New Roman" w:hAnsi="Times New Roman" w:cs="Times New Roman"/>
                      <w:bCs/>
                      <w:smallCaps/>
                      <w:sz w:val="18"/>
                      <w:szCs w:val="18"/>
                    </w:rPr>
                    <w:t xml:space="preserve"> </w:t>
                  </w:r>
                  <w:r>
                    <w:rPr>
                      <w:rFonts w:ascii="Times New Roman" w:hAnsi="Times New Roman" w:cs="Times New Roman"/>
                      <w:bCs/>
                      <w:smallCaps/>
                      <w:sz w:val="18"/>
                      <w:szCs w:val="18"/>
                    </w:rPr>
                    <w:t>для передачи заявителю</w:t>
                  </w:r>
                </w:p>
                <w:p w:rsidR="003F25F9" w:rsidRPr="00E666DD" w:rsidRDefault="003F25F9" w:rsidP="00EC60CE">
                  <w:pPr>
                    <w:rPr>
                      <w:rFonts w:ascii="Times New Roman" w:hAnsi="Times New Roman" w:cs="Times New Roman"/>
                      <w:bCs/>
                      <w:smallCaps/>
                      <w:sz w:val="18"/>
                      <w:szCs w:val="18"/>
                    </w:rPr>
                  </w:pPr>
                  <w:r>
                    <w:rPr>
                      <w:rFonts w:ascii="Times New Roman" w:hAnsi="Times New Roman" w:cs="Times New Roman"/>
                      <w:bCs/>
                      <w:smallCaps/>
                      <w:sz w:val="18"/>
                      <w:szCs w:val="18"/>
                    </w:rPr>
                    <w:t>(в течение 1 рабочего дня)</w:t>
                  </w:r>
                </w:p>
                <w:p w:rsidR="003F25F9" w:rsidRPr="00FB09FB" w:rsidRDefault="003F25F9" w:rsidP="00EC60CE">
                  <w:pPr>
                    <w:jc w:val="both"/>
                  </w:pPr>
                </w:p>
              </w:txbxContent>
            </v:textbox>
          </v:rect>
        </w:pict>
      </w:r>
      <w:r w:rsidRPr="00794639">
        <w:rPr>
          <w:rFonts w:ascii="Times New Roman" w:hAnsi="Times New Roman" w:cs="Times New Roman"/>
          <w:bCs/>
          <w:smallCaps/>
          <w:noProof/>
          <w:sz w:val="24"/>
          <w:szCs w:val="24"/>
        </w:rPr>
        <w:pict>
          <v:rect id="Прямоугольник 14" o:spid="_x0000_s1116" style="position:absolute;left:0;text-align:left;margin-left:261.45pt;margin-top:8.25pt;width:215.9pt;height:41.25pt;z-index:251918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" fillcolor="white [3201]" strokecolor="black [3213]" strokeweight="1.5pt">
            <v:textbox style="mso-next-textbox:#Прямоугольник 14">
              <w:txbxContent>
                <w:p w:rsidR="003F25F9" w:rsidRDefault="003F25F9" w:rsidP="00EC60CE">
                  <w:r w:rsidRPr="00E666DD">
                    <w:rPr>
                      <w:rFonts w:ascii="Times New Roman" w:hAnsi="Times New Roman" w:cs="Times New Roman"/>
                      <w:bCs/>
                      <w:smallCaps/>
                      <w:sz w:val="18"/>
                      <w:szCs w:val="18"/>
                    </w:rPr>
                    <w:t xml:space="preserve">предоставление заявителю </w:t>
                  </w:r>
                  <w:r>
                    <w:rPr>
                      <w:rFonts w:ascii="Times New Roman" w:hAnsi="Times New Roman" w:cs="Times New Roman"/>
                      <w:bCs/>
                      <w:smallCaps/>
                      <w:sz w:val="18"/>
                      <w:szCs w:val="18"/>
                    </w:rPr>
                    <w:t xml:space="preserve">посредством </w:t>
                  </w:r>
                  <w:r w:rsidRPr="00E666DD">
                    <w:rPr>
                      <w:rFonts w:ascii="Times New Roman" w:hAnsi="Times New Roman" w:cs="Times New Roman"/>
                      <w:bCs/>
                      <w:smallCaps/>
                      <w:sz w:val="18"/>
                      <w:szCs w:val="18"/>
                    </w:rPr>
                    <w:t xml:space="preserve">РПГУ решения </w:t>
                  </w:r>
                  <w:proofErr w:type="gramStart"/>
                  <w:r>
                    <w:rPr>
                      <w:rFonts w:ascii="Times New Roman" w:hAnsi="Times New Roman" w:cs="Times New Roman"/>
                      <w:bCs/>
                      <w:smallCaps/>
                      <w:sz w:val="18"/>
                      <w:szCs w:val="18"/>
                    </w:rPr>
                    <w:t>о</w:t>
                  </w:r>
                  <w:proofErr w:type="gramEnd"/>
                  <w:r>
                    <w:rPr>
                      <w:rFonts w:ascii="Times New Roman" w:hAnsi="Times New Roman" w:cs="Times New Roman"/>
                      <w:bCs/>
                      <w:smallCaps/>
                      <w:sz w:val="18"/>
                      <w:szCs w:val="18"/>
                    </w:rPr>
                    <w:t xml:space="preserve"> </w:t>
                  </w:r>
                  <w:proofErr w:type="gramStart"/>
                  <w:r w:rsidRPr="00E666DD">
                    <w:rPr>
                      <w:rFonts w:ascii="Times New Roman" w:hAnsi="Times New Roman" w:cs="Times New Roman"/>
                      <w:bCs/>
                      <w:smallCaps/>
                      <w:sz w:val="18"/>
                      <w:szCs w:val="18"/>
                    </w:rPr>
                    <w:t>об</w:t>
                  </w:r>
                  <w:proofErr w:type="gramEnd"/>
                  <w:r w:rsidRPr="00E666DD">
                    <w:rPr>
                      <w:rFonts w:ascii="Times New Roman" w:hAnsi="Times New Roman" w:cs="Times New Roman"/>
                      <w:bCs/>
                      <w:smallCaps/>
                      <w:sz w:val="18"/>
                      <w:szCs w:val="18"/>
                    </w:rPr>
                    <w:t xml:space="preserve"> отказе в предоставлении услуги </w:t>
                  </w:r>
                </w:p>
              </w:txbxContent>
            </v:textbox>
          </v:rect>
        </w:pict>
      </w:r>
    </w:p>
    <w:p w:rsidR="00EC60CE" w:rsidRPr="00E42ECF" w:rsidRDefault="00EC60CE" w:rsidP="00EC60CE">
      <w:pPr>
        <w:autoSpaceDE w:val="0"/>
        <w:autoSpaceDN w:val="0"/>
        <w:adjustRightInd w:val="0"/>
        <w:spacing w:line="240" w:lineRule="auto"/>
        <w:jc w:val="both"/>
        <w:rPr>
          <w:rFonts w:ascii="Times New Roman" w:eastAsia="Times New Roman" w:hAnsi="Times New Roman" w:cs="Times New Roman"/>
          <w:bCs/>
          <w:sz w:val="24"/>
          <w:szCs w:val="24"/>
        </w:rPr>
      </w:pPr>
    </w:p>
    <w:p w:rsidR="00EC60CE" w:rsidRDefault="00EC60CE" w:rsidP="00E80EBD">
      <w:pPr>
        <w:pStyle w:val="1-"/>
        <w:spacing w:before="0" w:after="0"/>
        <w:jc w:val="right"/>
        <w:rPr>
          <w:b w:val="0"/>
          <w:sz w:val="24"/>
          <w:szCs w:val="24"/>
        </w:rPr>
      </w:pPr>
    </w:p>
    <w:p w:rsidR="00EC60CE" w:rsidRDefault="00EC60CE" w:rsidP="00E80EBD">
      <w:pPr>
        <w:pStyle w:val="1-"/>
        <w:spacing w:before="0" w:after="0"/>
        <w:jc w:val="right"/>
        <w:rPr>
          <w:b w:val="0"/>
          <w:sz w:val="24"/>
          <w:szCs w:val="24"/>
        </w:rPr>
      </w:pPr>
    </w:p>
    <w:bookmarkEnd w:id="392"/>
    <w:bookmarkEnd w:id="415"/>
    <w:bookmarkEnd w:id="416"/>
    <w:bookmarkEnd w:id="417"/>
    <w:p w:rsidR="00123BB7" w:rsidRPr="00E42ECF" w:rsidRDefault="00794639" w:rsidP="00584626">
      <w:pPr>
        <w:spacing w:line="240" w:lineRule="auto"/>
        <w:jc w:val="right"/>
        <w:rPr>
          <w:rFonts w:ascii="Times New Roman" w:hAnsi="Times New Roman" w:cs="Times New Roman"/>
          <w:sz w:val="24"/>
          <w:szCs w:val="24"/>
        </w:rPr>
      </w:pPr>
      <w:r w:rsidRPr="00794639">
        <w:rPr>
          <w:bCs/>
          <w:smallCaps/>
          <w:noProof/>
          <w:sz w:val="24"/>
          <w:szCs w:val="24"/>
        </w:rPr>
        <w:pict>
          <v:line id="Прямая соединительная линия 26" o:spid="_x0000_s1056" style="position:absolute;left:0;text-align:left;flip:y;z-index:251779584;visibility:visible;mso-width-relative:margin;mso-height-relative:margin" from="-61.05pt,1.5pt" to="-40.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" strokecolor="black [3040]"/>
        </w:pict>
      </w:r>
      <w:r w:rsidRPr="00794639">
        <w:rPr>
          <w:rFonts w:ascii="Times New Roman" w:hAnsi="Times New Roman" w:cs="Times New Roman"/>
          <w:bCs/>
          <w:smallCaps/>
          <w:noProof/>
          <w:sz w:val="24"/>
          <w:szCs w:val="24"/>
        </w:rPr>
        <w:pict>
          <v:line id="Прямая соединительная линия 68" o:spid="_x0000_s1057" style="position:absolute;left:0;text-align:left;z-index:251800064;visibility:visible;mso-width-relative:margin;mso-height-relative:margin" from="477.4pt,1.35pt" to="489.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" strokecolor="black [3040]"/>
        </w:pict>
      </w:r>
    </w:p>
    <w:sectPr w:rsidR="00123BB7" w:rsidRPr="00E42ECF" w:rsidSect="0073401D">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B12" w:rsidRDefault="00AD2B12" w:rsidP="00773C0A">
      <w:pPr>
        <w:spacing w:line="240" w:lineRule="auto"/>
      </w:pPr>
      <w:r>
        <w:separator/>
      </w:r>
    </w:p>
  </w:endnote>
  <w:endnote w:type="continuationSeparator" w:id="0">
    <w:p w:rsidR="00AD2B12" w:rsidRDefault="00AD2B12" w:rsidP="00773C0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5F9" w:rsidRDefault="00794639" w:rsidP="00465314">
    <w:pPr>
      <w:pStyle w:val="af2"/>
      <w:framePr w:wrap="none" w:vAnchor="text" w:hAnchor="margin" w:xAlign="right" w:y="1"/>
      <w:rPr>
        <w:rStyle w:val="aff9"/>
      </w:rPr>
    </w:pPr>
    <w:r>
      <w:rPr>
        <w:rStyle w:val="aff9"/>
      </w:rPr>
      <w:fldChar w:fldCharType="begin"/>
    </w:r>
    <w:r w:rsidR="003F25F9">
      <w:rPr>
        <w:rStyle w:val="aff9"/>
      </w:rPr>
      <w:instrText xml:space="preserve">PAGE  </w:instrText>
    </w:r>
    <w:r>
      <w:rPr>
        <w:rStyle w:val="aff9"/>
      </w:rPr>
      <w:fldChar w:fldCharType="separate"/>
    </w:r>
    <w:r w:rsidR="004C478D">
      <w:rPr>
        <w:rStyle w:val="aff9"/>
        <w:noProof/>
      </w:rPr>
      <w:t>20</w:t>
    </w:r>
    <w:r>
      <w:rPr>
        <w:rStyle w:val="aff9"/>
      </w:rPr>
      <w:fldChar w:fldCharType="end"/>
    </w:r>
  </w:p>
  <w:p w:rsidR="003F25F9" w:rsidRDefault="003F25F9">
    <w:pPr>
      <w:widowControl w:val="0"/>
      <w:autoSpaceDE w:val="0"/>
      <w:autoSpaceDN w:val="0"/>
      <w:adjustRightInd w:val="0"/>
      <w:spacing w:line="240" w:lineRule="auto"/>
      <w:rPr>
        <w:rFonts w:ascii="Times New Roman" w:hAnsi="Times New Roman"/>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12894"/>
    </w:sdtPr>
    <w:sdtContent>
      <w:p w:rsidR="003F25F9" w:rsidRDefault="00794639" w:rsidP="00275F14">
        <w:pPr>
          <w:pStyle w:val="af2"/>
        </w:pPr>
        <w:r w:rsidRPr="001C0680">
          <w:rPr>
            <w:rFonts w:ascii="Times New Roman" w:hAnsi="Times New Roman" w:cs="Times New Roman"/>
            <w:sz w:val="24"/>
          </w:rPr>
          <w:fldChar w:fldCharType="begin"/>
        </w:r>
        <w:r w:rsidR="003F25F9" w:rsidRPr="001C0680">
          <w:rPr>
            <w:rFonts w:ascii="Times New Roman" w:hAnsi="Times New Roman" w:cs="Times New Roman"/>
            <w:sz w:val="24"/>
          </w:rPr>
          <w:instrText>PAGE   \* MERGEFORMAT</w:instrText>
        </w:r>
        <w:r w:rsidRPr="001C0680">
          <w:rPr>
            <w:rFonts w:ascii="Times New Roman" w:hAnsi="Times New Roman" w:cs="Times New Roman"/>
            <w:sz w:val="24"/>
          </w:rPr>
          <w:fldChar w:fldCharType="separate"/>
        </w:r>
        <w:r w:rsidR="004C478D">
          <w:rPr>
            <w:rFonts w:ascii="Times New Roman" w:hAnsi="Times New Roman" w:cs="Times New Roman"/>
            <w:noProof/>
            <w:sz w:val="24"/>
          </w:rPr>
          <w:t>51</w:t>
        </w:r>
        <w:r w:rsidRPr="001C0680">
          <w:rPr>
            <w:rFonts w:ascii="Times New Roman" w:hAnsi="Times New Roman" w:cs="Times New Roman"/>
            <w:sz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B12" w:rsidRDefault="00AD2B12" w:rsidP="00773C0A">
      <w:pPr>
        <w:spacing w:line="240" w:lineRule="auto"/>
      </w:pPr>
      <w:r>
        <w:separator/>
      </w:r>
    </w:p>
  </w:footnote>
  <w:footnote w:type="continuationSeparator" w:id="0">
    <w:p w:rsidR="00AD2B12" w:rsidRDefault="00AD2B12" w:rsidP="00773C0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437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474740F"/>
    <w:multiLevelType w:val="multilevel"/>
    <w:tmpl w:val="555C3668"/>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88458BA"/>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FF72BF2"/>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2491BC7"/>
    <w:multiLevelType w:val="hybridMultilevel"/>
    <w:tmpl w:val="DCCAF588"/>
    <w:lvl w:ilvl="0" w:tplc="1F1CB9BA">
      <w:start w:val="1"/>
      <w:numFmt w:val="decimal"/>
      <w:pStyle w:val="1"/>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D8008B"/>
    <w:multiLevelType w:val="hybridMultilevel"/>
    <w:tmpl w:val="D8D886BA"/>
    <w:lvl w:ilvl="0" w:tplc="E6A61BEE">
      <w:start w:val="1"/>
      <w:numFmt w:val="decimal"/>
      <w:lvlText w:val="%1)"/>
      <w:lvlJc w:val="left"/>
      <w:pPr>
        <w:ind w:left="1069" w:hanging="360"/>
      </w:pPr>
      <w:rPr>
        <w:rFonts w:hint="default"/>
      </w:rPr>
    </w:lvl>
    <w:lvl w:ilvl="1" w:tplc="04D4A778">
      <w:start w:val="1"/>
      <w:numFmt w:val="decimal"/>
      <w:lvlText w:val="%2."/>
      <w:lvlJc w:val="left"/>
      <w:pPr>
        <w:ind w:left="2404" w:hanging="97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6E32DD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794445B"/>
    <w:multiLevelType w:val="hybridMultilevel"/>
    <w:tmpl w:val="33629D64"/>
    <w:lvl w:ilvl="0" w:tplc="ADAAF382">
      <w:start w:val="1"/>
      <w:numFmt w:val="decimal"/>
      <w:lvlText w:val="%1)"/>
      <w:lvlJc w:val="left"/>
      <w:pPr>
        <w:ind w:left="1777" w:hanging="360"/>
      </w:pPr>
      <w:rPr>
        <w:rFonts w:ascii="Times New Roman" w:eastAsia="Times New Roman" w:hAnsi="Times New Roman" w:cs="Times New Roman"/>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9">
    <w:nsid w:val="18827A50"/>
    <w:multiLevelType w:val="multilevel"/>
    <w:tmpl w:val="2C46E810"/>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B8E4BA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D3F2561"/>
    <w:multiLevelType w:val="hybridMultilevel"/>
    <w:tmpl w:val="306AB69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12">
    <w:nsid w:val="205E7F06"/>
    <w:multiLevelType w:val="multilevel"/>
    <w:tmpl w:val="1980A090"/>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7.1.%2."/>
      <w:lvlJc w:val="left"/>
      <w:pPr>
        <w:ind w:left="1571" w:hanging="720"/>
      </w:pPr>
      <w:rPr>
        <w:rFonts w:hint="default"/>
        <w:b w:val="0"/>
      </w:rPr>
    </w:lvl>
    <w:lvl w:ilvl="2">
      <w:start w:val="1"/>
      <w:numFmt w:val="decimal"/>
      <w:lvlText w:val="17.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3">
    <w:nsid w:val="20D41D7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1BA112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1D104B9"/>
    <w:multiLevelType w:val="multilevel"/>
    <w:tmpl w:val="0B18196C"/>
    <w:lvl w:ilvl="0">
      <w:start w:val="10"/>
      <w:numFmt w:val="none"/>
      <w:lvlText w:val="11."/>
      <w:lvlJc w:val="left"/>
      <w:pPr>
        <w:ind w:left="1235" w:hanging="525"/>
      </w:pPr>
      <w:rPr>
        <w:rFonts w:hint="default"/>
        <w:b/>
        <w:i w:val="0"/>
        <w:color w:val="auto"/>
        <w:sz w:val="26"/>
        <w:szCs w:val="26"/>
      </w:rPr>
    </w:lvl>
    <w:lvl w:ilvl="1">
      <w:start w:val="1"/>
      <w:numFmt w:val="decimal"/>
      <w:lvlText w:val="%111.%2."/>
      <w:lvlJc w:val="left"/>
      <w:pPr>
        <w:ind w:left="2847" w:hanging="720"/>
      </w:pPr>
      <w:rPr>
        <w:rFonts w:hint="default"/>
        <w:b w:val="0"/>
      </w:rPr>
    </w:lvl>
    <w:lvl w:ilvl="2">
      <w:start w:val="1"/>
      <w:numFmt w:val="decimal"/>
      <w:lvlText w:val="11.1.%3."/>
      <w:lvlJc w:val="left"/>
      <w:pPr>
        <w:ind w:left="1571" w:hanging="720"/>
      </w:pPr>
      <w:rPr>
        <w:rFonts w:ascii="Times New Roman" w:hAnsi="Times New Roman" w:hint="default"/>
        <w:i w:val="0"/>
        <w:color w:val="auto"/>
        <w:sz w:val="24"/>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23A6447A"/>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44F3001"/>
    <w:multiLevelType w:val="multilevel"/>
    <w:tmpl w:val="A4F283B4"/>
    <w:lvl w:ilvl="0">
      <w:start w:val="1"/>
      <w:numFmt w:val="decimal"/>
      <w:lvlText w:val="%1."/>
      <w:lvlJc w:val="left"/>
      <w:pPr>
        <w:ind w:left="1667"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3)"/>
      <w:lvlJc w:val="left"/>
      <w:pPr>
        <w:ind w:left="0" w:firstLine="709"/>
      </w:pPr>
      <w:rPr>
        <w:rFonts w:hint="default"/>
        <w:color w:val="auto"/>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8">
    <w:nsid w:val="31327933"/>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9">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143F9C"/>
    <w:multiLevelType w:val="hybridMultilevel"/>
    <w:tmpl w:val="2F7883B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9BB7425"/>
    <w:multiLevelType w:val="hybridMultilevel"/>
    <w:tmpl w:val="94808220"/>
    <w:lvl w:ilvl="0" w:tplc="5518084A">
      <w:start w:val="1"/>
      <w:numFmt w:val="decimal"/>
      <w:lvlText w:val="12.1.%1."/>
      <w:lvlJc w:val="left"/>
      <w:pPr>
        <w:ind w:left="1571" w:hanging="360"/>
      </w:pPr>
      <w:rPr>
        <w:rFonts w:hint="default"/>
      </w:rPr>
    </w:lvl>
    <w:lvl w:ilvl="1" w:tplc="5518084A">
      <w:start w:val="1"/>
      <w:numFmt w:val="decimal"/>
      <w:lvlText w:val="12.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067FEB"/>
    <w:multiLevelType w:val="multilevel"/>
    <w:tmpl w:val="B080AF6C"/>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13.1.%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4">
    <w:nsid w:val="445D67EF"/>
    <w:multiLevelType w:val="hybridMultilevel"/>
    <w:tmpl w:val="ACBC326A"/>
    <w:lvl w:ilvl="0" w:tplc="886E7ED4">
      <w:start w:val="1"/>
      <w:numFmt w:val="decimal"/>
      <w:pStyle w:val="10"/>
      <w:lvlText w:val="%1)"/>
      <w:lvlJc w:val="left"/>
      <w:pPr>
        <w:ind w:left="928" w:hanging="360"/>
      </w:pPr>
      <w:rPr>
        <w:i w:val="0"/>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6">
    <w:nsid w:val="4BE90150"/>
    <w:multiLevelType w:val="multilevel"/>
    <w:tmpl w:val="2C82DD98"/>
    <w:lvl w:ilvl="0">
      <w:start w:val="17"/>
      <w:numFmt w:val="decimal"/>
      <w:lvlText w:val="%1."/>
      <w:lvlJc w:val="left"/>
      <w:pPr>
        <w:ind w:left="525" w:hanging="525"/>
      </w:pPr>
      <w:rPr>
        <w:rFonts w:hint="default"/>
      </w:rPr>
    </w:lvl>
    <w:lvl w:ilvl="1">
      <w:start w:val="1"/>
      <w:numFmt w:val="decimal"/>
      <w:lvlText w:val="7.%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7">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D7E18E0"/>
    <w:multiLevelType w:val="multilevel"/>
    <w:tmpl w:val="0419001F"/>
    <w:lvl w:ilvl="0">
      <w:start w:val="1"/>
      <w:numFmt w:val="decimal"/>
      <w:lvlText w:val="%1."/>
      <w:lvlJc w:val="left"/>
      <w:pPr>
        <w:ind w:left="360" w:hanging="360"/>
      </w:pPr>
      <w:rPr>
        <w:rFonts w:hint="default"/>
        <w:b/>
        <w:i w:val="0"/>
        <w:color w:val="auto"/>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15319C7"/>
    <w:multiLevelType w:val="hybridMultilevel"/>
    <w:tmpl w:val="4EF6AD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2D74739"/>
    <w:multiLevelType w:val="hybridMultilevel"/>
    <w:tmpl w:val="48765D56"/>
    <w:lvl w:ilvl="0" w:tplc="0478EB38">
      <w:start w:val="29"/>
      <w:numFmt w:val="decimal"/>
      <w:pStyle w:val="a1"/>
      <w:lvlText w:val="%1."/>
      <w:lvlJc w:val="left"/>
      <w:pPr>
        <w:tabs>
          <w:tab w:val="num" w:pos="1211"/>
        </w:tabs>
        <w:ind w:left="1211"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nsid w:val="54FF7A6D"/>
    <w:multiLevelType w:val="multilevel"/>
    <w:tmpl w:val="0419001F"/>
    <w:lvl w:ilvl="0">
      <w:start w:val="1"/>
      <w:numFmt w:val="decimal"/>
      <w:lvlText w:val="%1."/>
      <w:lvlJc w:val="left"/>
      <w:pPr>
        <w:ind w:left="360" w:hanging="360"/>
      </w:pPr>
      <w:rPr>
        <w:rFonts w:hint="default"/>
        <w:b w:val="0"/>
        <w:i w:val="0"/>
        <w:color w:val="auto"/>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33">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F5C049A"/>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63673233"/>
    <w:multiLevelType w:val="hybridMultilevel"/>
    <w:tmpl w:val="22406DB2"/>
    <w:lvl w:ilvl="0" w:tplc="8EC0DC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2"/>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7">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38">
    <w:nsid w:val="6E226FF9"/>
    <w:multiLevelType w:val="multilevel"/>
    <w:tmpl w:val="98DA757E"/>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8.%2."/>
      <w:lvlJc w:val="left"/>
      <w:pPr>
        <w:ind w:left="1713" w:hanging="720"/>
      </w:pPr>
      <w:rPr>
        <w:rFonts w:hint="default"/>
        <w:b w:val="0"/>
      </w:rPr>
    </w:lvl>
    <w:lvl w:ilvl="2">
      <w:start w:val="1"/>
      <w:numFmt w:val="decimal"/>
      <w:lvlText w:val="18.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9">
    <w:nsid w:val="705425C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71F33FC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9D6621B"/>
    <w:multiLevelType w:val="multilevel"/>
    <w:tmpl w:val="CF745140"/>
    <w:lvl w:ilvl="0">
      <w:start w:val="1"/>
      <w:numFmt w:val="decimal"/>
      <w:lvlText w:val="%16."/>
      <w:lvlJc w:val="left"/>
      <w:pPr>
        <w:ind w:left="4076" w:hanging="390"/>
      </w:pPr>
      <w:rPr>
        <w:rFonts w:ascii="Times New Roman" w:eastAsia="Times New Roman" w:hAnsi="Times New Roman" w:cs="Times New Roman" w:hint="default"/>
      </w:rPr>
    </w:lvl>
    <w:lvl w:ilvl="1">
      <w:start w:val="1"/>
      <w:numFmt w:val="none"/>
      <w:lvlText w:val="16.2."/>
      <w:lvlJc w:val="left"/>
      <w:pPr>
        <w:ind w:left="1713" w:hanging="720"/>
      </w:pPr>
      <w:rPr>
        <w:rFonts w:hint="default"/>
        <w:b w:val="0"/>
      </w:rPr>
    </w:lvl>
    <w:lvl w:ilvl="2">
      <w:start w:val="1"/>
      <w:numFmt w:val="decimal"/>
      <w:lvlText w:val="16.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42">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0"/>
  </w:num>
  <w:num w:numId="3">
    <w:abstractNumId w:val="37"/>
  </w:num>
  <w:num w:numId="4">
    <w:abstractNumId w:val="2"/>
  </w:num>
  <w:num w:numId="5">
    <w:abstractNumId w:val="9"/>
  </w:num>
  <w:num w:numId="6">
    <w:abstractNumId w:val="32"/>
  </w:num>
  <w:num w:numId="7">
    <w:abstractNumId w:val="6"/>
  </w:num>
  <w:num w:numId="8">
    <w:abstractNumId w:val="11"/>
  </w:num>
  <w:num w:numId="9">
    <w:abstractNumId w:val="33"/>
  </w:num>
  <w:num w:numId="10">
    <w:abstractNumId w:val="42"/>
  </w:num>
  <w:num w:numId="11">
    <w:abstractNumId w:val="19"/>
  </w:num>
  <w:num w:numId="12">
    <w:abstractNumId w:val="1"/>
  </w:num>
  <w:num w:numId="13">
    <w:abstractNumId w:val="5"/>
  </w:num>
  <w:num w:numId="14">
    <w:abstractNumId w:val="1"/>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27"/>
  </w:num>
  <w:num w:numId="18">
    <w:abstractNumId w:val="24"/>
  </w:num>
  <w:num w:numId="19">
    <w:abstractNumId w:val="15"/>
  </w:num>
  <w:num w:numId="20">
    <w:abstractNumId w:val="7"/>
  </w:num>
  <w:num w:numId="21">
    <w:abstractNumId w:val="24"/>
    <w:lvlOverride w:ilvl="0">
      <w:startOverride w:val="1"/>
    </w:lvlOverride>
  </w:num>
  <w:num w:numId="22">
    <w:abstractNumId w:val="20"/>
  </w:num>
  <w:num w:numId="23">
    <w:abstractNumId w:val="8"/>
  </w:num>
  <w:num w:numId="24">
    <w:abstractNumId w:val="24"/>
    <w:lvlOverride w:ilvl="0">
      <w:startOverride w:val="1"/>
    </w:lvlOverride>
  </w:num>
  <w:num w:numId="25">
    <w:abstractNumId w:val="24"/>
    <w:lvlOverride w:ilvl="0">
      <w:startOverride w:val="1"/>
    </w:lvlOverride>
  </w:num>
  <w:num w:numId="26">
    <w:abstractNumId w:val="24"/>
    <w:lvlOverride w:ilvl="0">
      <w:startOverride w:val="1"/>
    </w:lvlOverride>
  </w:num>
  <w:num w:numId="27">
    <w:abstractNumId w:val="24"/>
    <w:lvlOverride w:ilvl="0">
      <w:startOverride w:val="1"/>
    </w:lvlOverride>
  </w:num>
  <w:num w:numId="28">
    <w:abstractNumId w:val="24"/>
    <w:lvlOverride w:ilvl="0">
      <w:startOverride w:val="1"/>
    </w:lvlOverride>
  </w:num>
  <w:num w:numId="29">
    <w:abstractNumId w:val="24"/>
    <w:lvlOverride w:ilvl="0">
      <w:startOverride w:val="1"/>
    </w:lvlOverride>
  </w:num>
  <w:num w:numId="30">
    <w:abstractNumId w:val="24"/>
    <w:lvlOverride w:ilvl="0">
      <w:startOverride w:val="1"/>
    </w:lvlOverride>
  </w:num>
  <w:num w:numId="31">
    <w:abstractNumId w:val="24"/>
    <w:lvlOverride w:ilvl="0">
      <w:startOverride w:val="1"/>
    </w:lvlOverride>
  </w:num>
  <w:num w:numId="32">
    <w:abstractNumId w:val="0"/>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2.2.%3."/>
        <w:lvlJc w:val="left"/>
        <w:pPr>
          <w:ind w:left="426" w:firstLine="709"/>
        </w:pPr>
        <w:rPr>
          <w:rFonts w:hint="default"/>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33">
    <w:abstractNumId w:val="22"/>
  </w:num>
  <w:num w:numId="34">
    <w:abstractNumId w:val="23"/>
  </w:num>
  <w:num w:numId="35">
    <w:abstractNumId w:val="12"/>
  </w:num>
  <w:num w:numId="36">
    <w:abstractNumId w:val="41"/>
  </w:num>
  <w:num w:numId="37">
    <w:abstractNumId w:val="38"/>
  </w:num>
  <w:num w:numId="38">
    <w:abstractNumId w:val="39"/>
  </w:num>
  <w:num w:numId="39">
    <w:abstractNumId w:val="13"/>
  </w:num>
  <w:num w:numId="40">
    <w:abstractNumId w:val="4"/>
  </w:num>
  <w:num w:numId="41">
    <w:abstractNumId w:val="14"/>
  </w:num>
  <w:num w:numId="42">
    <w:abstractNumId w:val="5"/>
    <w:lvlOverride w:ilvl="0">
      <w:startOverride w:val="2"/>
    </w:lvlOverride>
  </w:num>
  <w:num w:numId="43">
    <w:abstractNumId w:val="31"/>
  </w:num>
  <w:num w:numId="44">
    <w:abstractNumId w:val="28"/>
  </w:num>
  <w:num w:numId="45">
    <w:abstractNumId w:val="40"/>
  </w:num>
  <w:num w:numId="46">
    <w:abstractNumId w:val="34"/>
  </w:num>
  <w:num w:numId="47">
    <w:abstractNumId w:val="3"/>
  </w:num>
  <w:num w:numId="48">
    <w:abstractNumId w:val="10"/>
  </w:num>
  <w:num w:numId="49">
    <w:abstractNumId w:val="16"/>
  </w:num>
  <w:num w:numId="50">
    <w:abstractNumId w:val="25"/>
  </w:num>
  <w:num w:numId="51">
    <w:abstractNumId w:val="17"/>
  </w:num>
  <w:num w:numId="52">
    <w:abstractNumId w:val="26"/>
  </w:num>
  <w:num w:numId="53">
    <w:abstractNumId w:val="42"/>
  </w:num>
  <w:num w:numId="54">
    <w:abstractNumId w:val="37"/>
  </w:num>
  <w:num w:numId="55">
    <w:abstractNumId w:val="18"/>
  </w:num>
  <w:num w:numId="56">
    <w:abstractNumId w:val="36"/>
  </w:num>
  <w:num w:numId="57">
    <w:abstractNumId w:val="5"/>
    <w:lvlOverride w:ilvl="0">
      <w:startOverride w:val="1"/>
    </w:lvlOverride>
  </w:num>
  <w:num w:numId="58">
    <w:abstractNumId w:val="35"/>
  </w:num>
  <w:num w:numId="59">
    <w:abstractNumId w:val="21"/>
  </w:num>
  <w:num w:numId="60">
    <w:abstractNumId w:val="29"/>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1"/>
    <w:footnote w:id="0"/>
  </w:footnotePr>
  <w:endnotePr>
    <w:endnote w:id="-1"/>
    <w:endnote w:id="0"/>
  </w:endnotePr>
  <w:compat>
    <w:useFELayout/>
  </w:compat>
  <w:rsids>
    <w:rsidRoot w:val="00322C25"/>
    <w:rsid w:val="00000D16"/>
    <w:rsid w:val="00001563"/>
    <w:rsid w:val="00001CC6"/>
    <w:rsid w:val="0000471A"/>
    <w:rsid w:val="00004C4D"/>
    <w:rsid w:val="00006DD3"/>
    <w:rsid w:val="00006E3E"/>
    <w:rsid w:val="00007DDF"/>
    <w:rsid w:val="00010493"/>
    <w:rsid w:val="00012330"/>
    <w:rsid w:val="000139F3"/>
    <w:rsid w:val="0001673A"/>
    <w:rsid w:val="00020BFE"/>
    <w:rsid w:val="000214E7"/>
    <w:rsid w:val="000253B0"/>
    <w:rsid w:val="000269C6"/>
    <w:rsid w:val="00027F3A"/>
    <w:rsid w:val="00030BDA"/>
    <w:rsid w:val="0003137C"/>
    <w:rsid w:val="000339E4"/>
    <w:rsid w:val="00033F65"/>
    <w:rsid w:val="00034BDE"/>
    <w:rsid w:val="0003552B"/>
    <w:rsid w:val="0003760A"/>
    <w:rsid w:val="00037BF5"/>
    <w:rsid w:val="000406AB"/>
    <w:rsid w:val="00041130"/>
    <w:rsid w:val="0004286C"/>
    <w:rsid w:val="000451FB"/>
    <w:rsid w:val="00047B77"/>
    <w:rsid w:val="0005008E"/>
    <w:rsid w:val="0005437B"/>
    <w:rsid w:val="00056481"/>
    <w:rsid w:val="00056571"/>
    <w:rsid w:val="00057A3B"/>
    <w:rsid w:val="00060762"/>
    <w:rsid w:val="00060F60"/>
    <w:rsid w:val="00062106"/>
    <w:rsid w:val="00062446"/>
    <w:rsid w:val="000636E6"/>
    <w:rsid w:val="00064D03"/>
    <w:rsid w:val="00071FFD"/>
    <w:rsid w:val="0007237D"/>
    <w:rsid w:val="00073126"/>
    <w:rsid w:val="0007350E"/>
    <w:rsid w:val="000752EB"/>
    <w:rsid w:val="00075CB1"/>
    <w:rsid w:val="0007698B"/>
    <w:rsid w:val="000837BA"/>
    <w:rsid w:val="00086C59"/>
    <w:rsid w:val="00086E24"/>
    <w:rsid w:val="00086F79"/>
    <w:rsid w:val="00087054"/>
    <w:rsid w:val="00087B59"/>
    <w:rsid w:val="00087BD5"/>
    <w:rsid w:val="00091CBE"/>
    <w:rsid w:val="00094522"/>
    <w:rsid w:val="000952C3"/>
    <w:rsid w:val="0009677D"/>
    <w:rsid w:val="00096E7A"/>
    <w:rsid w:val="0009745D"/>
    <w:rsid w:val="00097EF1"/>
    <w:rsid w:val="000A07A1"/>
    <w:rsid w:val="000A227C"/>
    <w:rsid w:val="000A3EDC"/>
    <w:rsid w:val="000A4B73"/>
    <w:rsid w:val="000A6AE1"/>
    <w:rsid w:val="000A7940"/>
    <w:rsid w:val="000A7DA5"/>
    <w:rsid w:val="000B006A"/>
    <w:rsid w:val="000B0438"/>
    <w:rsid w:val="000B18F7"/>
    <w:rsid w:val="000B45C6"/>
    <w:rsid w:val="000B58BB"/>
    <w:rsid w:val="000C4416"/>
    <w:rsid w:val="000C460F"/>
    <w:rsid w:val="000C4AF3"/>
    <w:rsid w:val="000C58EE"/>
    <w:rsid w:val="000C7BCC"/>
    <w:rsid w:val="000D0DD1"/>
    <w:rsid w:val="000D1910"/>
    <w:rsid w:val="000D2E80"/>
    <w:rsid w:val="000D4485"/>
    <w:rsid w:val="000D5BF7"/>
    <w:rsid w:val="000D5E7A"/>
    <w:rsid w:val="000D5F45"/>
    <w:rsid w:val="000D6AA5"/>
    <w:rsid w:val="000D767D"/>
    <w:rsid w:val="000D79C0"/>
    <w:rsid w:val="000E1169"/>
    <w:rsid w:val="000E35BF"/>
    <w:rsid w:val="000E4E63"/>
    <w:rsid w:val="000E5112"/>
    <w:rsid w:val="000E5A21"/>
    <w:rsid w:val="000E5C01"/>
    <w:rsid w:val="000E7D63"/>
    <w:rsid w:val="000F02FA"/>
    <w:rsid w:val="000F19B9"/>
    <w:rsid w:val="000F5878"/>
    <w:rsid w:val="000F64D6"/>
    <w:rsid w:val="001006E6"/>
    <w:rsid w:val="001017A3"/>
    <w:rsid w:val="001065FF"/>
    <w:rsid w:val="001071D4"/>
    <w:rsid w:val="00107A89"/>
    <w:rsid w:val="0011022E"/>
    <w:rsid w:val="0011120F"/>
    <w:rsid w:val="001123D3"/>
    <w:rsid w:val="00120568"/>
    <w:rsid w:val="001229D6"/>
    <w:rsid w:val="00123BB7"/>
    <w:rsid w:val="00126924"/>
    <w:rsid w:val="00132173"/>
    <w:rsid w:val="00132ECB"/>
    <w:rsid w:val="001348F3"/>
    <w:rsid w:val="001361AA"/>
    <w:rsid w:val="001365A0"/>
    <w:rsid w:val="0013671E"/>
    <w:rsid w:val="0013746E"/>
    <w:rsid w:val="00141776"/>
    <w:rsid w:val="00141CFE"/>
    <w:rsid w:val="0014212C"/>
    <w:rsid w:val="00143279"/>
    <w:rsid w:val="00143A36"/>
    <w:rsid w:val="00143F20"/>
    <w:rsid w:val="00144528"/>
    <w:rsid w:val="00144EC4"/>
    <w:rsid w:val="00144EC9"/>
    <w:rsid w:val="00145311"/>
    <w:rsid w:val="00145C3D"/>
    <w:rsid w:val="001479ED"/>
    <w:rsid w:val="0015416D"/>
    <w:rsid w:val="001547A1"/>
    <w:rsid w:val="00154F8B"/>
    <w:rsid w:val="00155496"/>
    <w:rsid w:val="00155890"/>
    <w:rsid w:val="0015666F"/>
    <w:rsid w:val="00160B3A"/>
    <w:rsid w:val="00161194"/>
    <w:rsid w:val="001612F6"/>
    <w:rsid w:val="001628C1"/>
    <w:rsid w:val="00163375"/>
    <w:rsid w:val="001637ED"/>
    <w:rsid w:val="00166726"/>
    <w:rsid w:val="00166BE3"/>
    <w:rsid w:val="00171262"/>
    <w:rsid w:val="00172893"/>
    <w:rsid w:val="001745FE"/>
    <w:rsid w:val="00174873"/>
    <w:rsid w:val="001751BF"/>
    <w:rsid w:val="00175A78"/>
    <w:rsid w:val="00180333"/>
    <w:rsid w:val="00181FF3"/>
    <w:rsid w:val="00182239"/>
    <w:rsid w:val="00184BD8"/>
    <w:rsid w:val="001857C3"/>
    <w:rsid w:val="00186DC6"/>
    <w:rsid w:val="00186FD1"/>
    <w:rsid w:val="0018709B"/>
    <w:rsid w:val="001936BD"/>
    <w:rsid w:val="00195139"/>
    <w:rsid w:val="00195A70"/>
    <w:rsid w:val="00195A75"/>
    <w:rsid w:val="001961FB"/>
    <w:rsid w:val="001A00A0"/>
    <w:rsid w:val="001A068B"/>
    <w:rsid w:val="001A18A4"/>
    <w:rsid w:val="001A193C"/>
    <w:rsid w:val="001A2C89"/>
    <w:rsid w:val="001A30E9"/>
    <w:rsid w:val="001A3A0E"/>
    <w:rsid w:val="001A463A"/>
    <w:rsid w:val="001A5177"/>
    <w:rsid w:val="001A6456"/>
    <w:rsid w:val="001A685C"/>
    <w:rsid w:val="001A76BF"/>
    <w:rsid w:val="001B13E8"/>
    <w:rsid w:val="001B4EDC"/>
    <w:rsid w:val="001B5A41"/>
    <w:rsid w:val="001B672C"/>
    <w:rsid w:val="001C0834"/>
    <w:rsid w:val="001C129D"/>
    <w:rsid w:val="001C17B3"/>
    <w:rsid w:val="001C1F67"/>
    <w:rsid w:val="001C2CC1"/>
    <w:rsid w:val="001C2D10"/>
    <w:rsid w:val="001C3078"/>
    <w:rsid w:val="001C32EB"/>
    <w:rsid w:val="001C42A6"/>
    <w:rsid w:val="001C4C1E"/>
    <w:rsid w:val="001C4CCE"/>
    <w:rsid w:val="001C565E"/>
    <w:rsid w:val="001C5C3A"/>
    <w:rsid w:val="001C7056"/>
    <w:rsid w:val="001C7BAF"/>
    <w:rsid w:val="001C7EE7"/>
    <w:rsid w:val="001D19CF"/>
    <w:rsid w:val="001D1B0D"/>
    <w:rsid w:val="001D5910"/>
    <w:rsid w:val="001D6072"/>
    <w:rsid w:val="001D73D8"/>
    <w:rsid w:val="001E0023"/>
    <w:rsid w:val="001E0E36"/>
    <w:rsid w:val="001E2A11"/>
    <w:rsid w:val="001E37D5"/>
    <w:rsid w:val="001E3907"/>
    <w:rsid w:val="001E4F89"/>
    <w:rsid w:val="001E57B8"/>
    <w:rsid w:val="001F2CC7"/>
    <w:rsid w:val="001F3524"/>
    <w:rsid w:val="001F4C98"/>
    <w:rsid w:val="001F5FB3"/>
    <w:rsid w:val="001F6668"/>
    <w:rsid w:val="001F78E4"/>
    <w:rsid w:val="00200169"/>
    <w:rsid w:val="0020139E"/>
    <w:rsid w:val="00203FE1"/>
    <w:rsid w:val="00204F15"/>
    <w:rsid w:val="00204FB3"/>
    <w:rsid w:val="00204FCB"/>
    <w:rsid w:val="002071BF"/>
    <w:rsid w:val="002073DB"/>
    <w:rsid w:val="00211BB7"/>
    <w:rsid w:val="0021326C"/>
    <w:rsid w:val="0021396E"/>
    <w:rsid w:val="00213A96"/>
    <w:rsid w:val="00217AC6"/>
    <w:rsid w:val="002201CE"/>
    <w:rsid w:val="00220B2A"/>
    <w:rsid w:val="002267FD"/>
    <w:rsid w:val="00230207"/>
    <w:rsid w:val="00230E56"/>
    <w:rsid w:val="00230E95"/>
    <w:rsid w:val="00234059"/>
    <w:rsid w:val="00236A54"/>
    <w:rsid w:val="002375C6"/>
    <w:rsid w:val="002375EF"/>
    <w:rsid w:val="00240B07"/>
    <w:rsid w:val="002432C9"/>
    <w:rsid w:val="00246B5D"/>
    <w:rsid w:val="00247593"/>
    <w:rsid w:val="00253720"/>
    <w:rsid w:val="002605BF"/>
    <w:rsid w:val="00260B95"/>
    <w:rsid w:val="00262516"/>
    <w:rsid w:val="0026488B"/>
    <w:rsid w:val="00265273"/>
    <w:rsid w:val="00265D86"/>
    <w:rsid w:val="00265FB6"/>
    <w:rsid w:val="00266E9F"/>
    <w:rsid w:val="00267FF0"/>
    <w:rsid w:val="00272220"/>
    <w:rsid w:val="00273103"/>
    <w:rsid w:val="00275935"/>
    <w:rsid w:val="00275F14"/>
    <w:rsid w:val="00280E36"/>
    <w:rsid w:val="002812FB"/>
    <w:rsid w:val="00281711"/>
    <w:rsid w:val="00281D39"/>
    <w:rsid w:val="00285D26"/>
    <w:rsid w:val="00287424"/>
    <w:rsid w:val="00290A33"/>
    <w:rsid w:val="00291006"/>
    <w:rsid w:val="002927CC"/>
    <w:rsid w:val="0029388F"/>
    <w:rsid w:val="002940B6"/>
    <w:rsid w:val="00295F82"/>
    <w:rsid w:val="00297126"/>
    <w:rsid w:val="002A0B1C"/>
    <w:rsid w:val="002A2BD3"/>
    <w:rsid w:val="002A532B"/>
    <w:rsid w:val="002A62EE"/>
    <w:rsid w:val="002A70AC"/>
    <w:rsid w:val="002A790D"/>
    <w:rsid w:val="002B499C"/>
    <w:rsid w:val="002B56AC"/>
    <w:rsid w:val="002C160A"/>
    <w:rsid w:val="002C3A5E"/>
    <w:rsid w:val="002C3DC7"/>
    <w:rsid w:val="002C4079"/>
    <w:rsid w:val="002C4C5B"/>
    <w:rsid w:val="002D1777"/>
    <w:rsid w:val="002D2DB8"/>
    <w:rsid w:val="002D36F3"/>
    <w:rsid w:val="002D5582"/>
    <w:rsid w:val="002D7A63"/>
    <w:rsid w:val="002E0F5A"/>
    <w:rsid w:val="002E1D5D"/>
    <w:rsid w:val="002E2AF0"/>
    <w:rsid w:val="002E46AB"/>
    <w:rsid w:val="002E5BC9"/>
    <w:rsid w:val="002E5C71"/>
    <w:rsid w:val="002E79F5"/>
    <w:rsid w:val="002F4305"/>
    <w:rsid w:val="00300794"/>
    <w:rsid w:val="0030151F"/>
    <w:rsid w:val="0030189A"/>
    <w:rsid w:val="00302DC6"/>
    <w:rsid w:val="0030427E"/>
    <w:rsid w:val="00304CD7"/>
    <w:rsid w:val="00305C55"/>
    <w:rsid w:val="00311742"/>
    <w:rsid w:val="00312578"/>
    <w:rsid w:val="00312583"/>
    <w:rsid w:val="0031271F"/>
    <w:rsid w:val="00312924"/>
    <w:rsid w:val="00313BA0"/>
    <w:rsid w:val="0031594B"/>
    <w:rsid w:val="0031651F"/>
    <w:rsid w:val="00316C0A"/>
    <w:rsid w:val="00322C25"/>
    <w:rsid w:val="00324C24"/>
    <w:rsid w:val="0032542D"/>
    <w:rsid w:val="0032737E"/>
    <w:rsid w:val="00332251"/>
    <w:rsid w:val="0033335A"/>
    <w:rsid w:val="00333EE7"/>
    <w:rsid w:val="0034127A"/>
    <w:rsid w:val="00341FD6"/>
    <w:rsid w:val="00342238"/>
    <w:rsid w:val="00342C2F"/>
    <w:rsid w:val="003446ED"/>
    <w:rsid w:val="003456AA"/>
    <w:rsid w:val="00352920"/>
    <w:rsid w:val="003541DC"/>
    <w:rsid w:val="003545E9"/>
    <w:rsid w:val="00354A66"/>
    <w:rsid w:val="00356105"/>
    <w:rsid w:val="00356C1A"/>
    <w:rsid w:val="003629FE"/>
    <w:rsid w:val="00363AC5"/>
    <w:rsid w:val="00367D0B"/>
    <w:rsid w:val="003717B3"/>
    <w:rsid w:val="00373070"/>
    <w:rsid w:val="00375B2E"/>
    <w:rsid w:val="00375DD2"/>
    <w:rsid w:val="00382993"/>
    <w:rsid w:val="00382D68"/>
    <w:rsid w:val="00382EF0"/>
    <w:rsid w:val="00383602"/>
    <w:rsid w:val="003844E7"/>
    <w:rsid w:val="00384E10"/>
    <w:rsid w:val="00386107"/>
    <w:rsid w:val="00386AB3"/>
    <w:rsid w:val="00387843"/>
    <w:rsid w:val="00387AAE"/>
    <w:rsid w:val="00390F5A"/>
    <w:rsid w:val="00391F84"/>
    <w:rsid w:val="00396A6F"/>
    <w:rsid w:val="00397BA1"/>
    <w:rsid w:val="003A0FFA"/>
    <w:rsid w:val="003A1254"/>
    <w:rsid w:val="003A22B3"/>
    <w:rsid w:val="003A2875"/>
    <w:rsid w:val="003A3A62"/>
    <w:rsid w:val="003A4085"/>
    <w:rsid w:val="003A41D3"/>
    <w:rsid w:val="003A4544"/>
    <w:rsid w:val="003A4812"/>
    <w:rsid w:val="003A64FB"/>
    <w:rsid w:val="003A65AD"/>
    <w:rsid w:val="003A7354"/>
    <w:rsid w:val="003B0DE0"/>
    <w:rsid w:val="003B2B6D"/>
    <w:rsid w:val="003B5C4D"/>
    <w:rsid w:val="003B5FCB"/>
    <w:rsid w:val="003B749B"/>
    <w:rsid w:val="003C3AF9"/>
    <w:rsid w:val="003C6591"/>
    <w:rsid w:val="003D0A95"/>
    <w:rsid w:val="003D24BC"/>
    <w:rsid w:val="003D28C9"/>
    <w:rsid w:val="003D2CED"/>
    <w:rsid w:val="003D3EA0"/>
    <w:rsid w:val="003D47D9"/>
    <w:rsid w:val="003D4DC6"/>
    <w:rsid w:val="003D5B4E"/>
    <w:rsid w:val="003D74FC"/>
    <w:rsid w:val="003D7CC9"/>
    <w:rsid w:val="003E0CD8"/>
    <w:rsid w:val="003E1C6D"/>
    <w:rsid w:val="003E221C"/>
    <w:rsid w:val="003E2F55"/>
    <w:rsid w:val="003E39E0"/>
    <w:rsid w:val="003E4E8F"/>
    <w:rsid w:val="003E5689"/>
    <w:rsid w:val="003F25F9"/>
    <w:rsid w:val="003F276B"/>
    <w:rsid w:val="003F468E"/>
    <w:rsid w:val="003F5786"/>
    <w:rsid w:val="003F6800"/>
    <w:rsid w:val="003F7747"/>
    <w:rsid w:val="004001B5"/>
    <w:rsid w:val="00402941"/>
    <w:rsid w:val="00402F3C"/>
    <w:rsid w:val="0040437D"/>
    <w:rsid w:val="004075BB"/>
    <w:rsid w:val="00407976"/>
    <w:rsid w:val="004115FC"/>
    <w:rsid w:val="004118A6"/>
    <w:rsid w:val="00413AAC"/>
    <w:rsid w:val="00414768"/>
    <w:rsid w:val="00415E79"/>
    <w:rsid w:val="0041769D"/>
    <w:rsid w:val="004202BC"/>
    <w:rsid w:val="00420971"/>
    <w:rsid w:val="00420E32"/>
    <w:rsid w:val="004211D1"/>
    <w:rsid w:val="00421C83"/>
    <w:rsid w:val="004227A5"/>
    <w:rsid w:val="0042494C"/>
    <w:rsid w:val="00424B3B"/>
    <w:rsid w:val="00424DA0"/>
    <w:rsid w:val="00426362"/>
    <w:rsid w:val="00426754"/>
    <w:rsid w:val="00427441"/>
    <w:rsid w:val="0043101C"/>
    <w:rsid w:val="00432CA9"/>
    <w:rsid w:val="00433F37"/>
    <w:rsid w:val="0043620C"/>
    <w:rsid w:val="00436462"/>
    <w:rsid w:val="00436FB8"/>
    <w:rsid w:val="00443887"/>
    <w:rsid w:val="00443C45"/>
    <w:rsid w:val="00444047"/>
    <w:rsid w:val="004447F7"/>
    <w:rsid w:val="00447A8B"/>
    <w:rsid w:val="00451D4E"/>
    <w:rsid w:val="0045299C"/>
    <w:rsid w:val="00453397"/>
    <w:rsid w:val="00453692"/>
    <w:rsid w:val="00454DD9"/>
    <w:rsid w:val="004577DD"/>
    <w:rsid w:val="00462063"/>
    <w:rsid w:val="00462C89"/>
    <w:rsid w:val="00462F01"/>
    <w:rsid w:val="00463581"/>
    <w:rsid w:val="00465301"/>
    <w:rsid w:val="00465314"/>
    <w:rsid w:val="00465567"/>
    <w:rsid w:val="0046556B"/>
    <w:rsid w:val="00465A5D"/>
    <w:rsid w:val="00465B5A"/>
    <w:rsid w:val="0046776B"/>
    <w:rsid w:val="00470270"/>
    <w:rsid w:val="00473A8E"/>
    <w:rsid w:val="00475398"/>
    <w:rsid w:val="00475722"/>
    <w:rsid w:val="00475831"/>
    <w:rsid w:val="00477674"/>
    <w:rsid w:val="004776F2"/>
    <w:rsid w:val="00482C78"/>
    <w:rsid w:val="00482E64"/>
    <w:rsid w:val="00483766"/>
    <w:rsid w:val="00486359"/>
    <w:rsid w:val="004866BC"/>
    <w:rsid w:val="0049076F"/>
    <w:rsid w:val="00492A55"/>
    <w:rsid w:val="00493393"/>
    <w:rsid w:val="00494ED0"/>
    <w:rsid w:val="004972B9"/>
    <w:rsid w:val="0049734A"/>
    <w:rsid w:val="004979E2"/>
    <w:rsid w:val="004A225F"/>
    <w:rsid w:val="004A2C0A"/>
    <w:rsid w:val="004A3D19"/>
    <w:rsid w:val="004A3D21"/>
    <w:rsid w:val="004A4268"/>
    <w:rsid w:val="004A484E"/>
    <w:rsid w:val="004A5817"/>
    <w:rsid w:val="004A673E"/>
    <w:rsid w:val="004B2968"/>
    <w:rsid w:val="004B2F5F"/>
    <w:rsid w:val="004B4C40"/>
    <w:rsid w:val="004B7A8A"/>
    <w:rsid w:val="004C018A"/>
    <w:rsid w:val="004C0C34"/>
    <w:rsid w:val="004C0D2E"/>
    <w:rsid w:val="004C1002"/>
    <w:rsid w:val="004C17A2"/>
    <w:rsid w:val="004C321C"/>
    <w:rsid w:val="004C35AB"/>
    <w:rsid w:val="004C478D"/>
    <w:rsid w:val="004C4E4A"/>
    <w:rsid w:val="004D1E76"/>
    <w:rsid w:val="004D70CF"/>
    <w:rsid w:val="004E2578"/>
    <w:rsid w:val="004E48DB"/>
    <w:rsid w:val="004E58CD"/>
    <w:rsid w:val="004E63EA"/>
    <w:rsid w:val="004E6A87"/>
    <w:rsid w:val="004E6F28"/>
    <w:rsid w:val="004E7DA3"/>
    <w:rsid w:val="004F01D8"/>
    <w:rsid w:val="004F1A93"/>
    <w:rsid w:val="004F1D80"/>
    <w:rsid w:val="004F3410"/>
    <w:rsid w:val="004F3AD7"/>
    <w:rsid w:val="004F3FC8"/>
    <w:rsid w:val="004F4E42"/>
    <w:rsid w:val="004F69F4"/>
    <w:rsid w:val="005056F1"/>
    <w:rsid w:val="00506A02"/>
    <w:rsid w:val="00506B5A"/>
    <w:rsid w:val="00514921"/>
    <w:rsid w:val="00515247"/>
    <w:rsid w:val="005152E6"/>
    <w:rsid w:val="0051589B"/>
    <w:rsid w:val="00516C6A"/>
    <w:rsid w:val="005205B5"/>
    <w:rsid w:val="00520BE4"/>
    <w:rsid w:val="00520E08"/>
    <w:rsid w:val="00523B3B"/>
    <w:rsid w:val="00527463"/>
    <w:rsid w:val="00527BB1"/>
    <w:rsid w:val="00531C4A"/>
    <w:rsid w:val="0053686C"/>
    <w:rsid w:val="00537778"/>
    <w:rsid w:val="00540C71"/>
    <w:rsid w:val="00540E93"/>
    <w:rsid w:val="005416FF"/>
    <w:rsid w:val="00541CBA"/>
    <w:rsid w:val="005436E9"/>
    <w:rsid w:val="00544E53"/>
    <w:rsid w:val="0054593C"/>
    <w:rsid w:val="00545AF4"/>
    <w:rsid w:val="00550736"/>
    <w:rsid w:val="0055087C"/>
    <w:rsid w:val="0055096A"/>
    <w:rsid w:val="00550A65"/>
    <w:rsid w:val="00551732"/>
    <w:rsid w:val="00551FC8"/>
    <w:rsid w:val="005535AD"/>
    <w:rsid w:val="0055422C"/>
    <w:rsid w:val="00560792"/>
    <w:rsid w:val="00560D10"/>
    <w:rsid w:val="005625CD"/>
    <w:rsid w:val="00563F36"/>
    <w:rsid w:val="005649BE"/>
    <w:rsid w:val="00565438"/>
    <w:rsid w:val="005663EC"/>
    <w:rsid w:val="005675EA"/>
    <w:rsid w:val="005709CD"/>
    <w:rsid w:val="00571479"/>
    <w:rsid w:val="00572B80"/>
    <w:rsid w:val="00572B85"/>
    <w:rsid w:val="005734E7"/>
    <w:rsid w:val="00574B57"/>
    <w:rsid w:val="005753C7"/>
    <w:rsid w:val="005763B8"/>
    <w:rsid w:val="00576F3F"/>
    <w:rsid w:val="00582DEF"/>
    <w:rsid w:val="00583A85"/>
    <w:rsid w:val="00583F00"/>
    <w:rsid w:val="00584626"/>
    <w:rsid w:val="00585C69"/>
    <w:rsid w:val="0058660C"/>
    <w:rsid w:val="00586B27"/>
    <w:rsid w:val="005A06F1"/>
    <w:rsid w:val="005A2FE3"/>
    <w:rsid w:val="005A3F5A"/>
    <w:rsid w:val="005A4003"/>
    <w:rsid w:val="005A4550"/>
    <w:rsid w:val="005A4ED1"/>
    <w:rsid w:val="005A513F"/>
    <w:rsid w:val="005A6DD8"/>
    <w:rsid w:val="005A7F57"/>
    <w:rsid w:val="005B0BA6"/>
    <w:rsid w:val="005B5206"/>
    <w:rsid w:val="005B5FC3"/>
    <w:rsid w:val="005C2F1A"/>
    <w:rsid w:val="005C3F19"/>
    <w:rsid w:val="005C4DA7"/>
    <w:rsid w:val="005C65F8"/>
    <w:rsid w:val="005D0245"/>
    <w:rsid w:val="005D30EB"/>
    <w:rsid w:val="005D3647"/>
    <w:rsid w:val="005E035E"/>
    <w:rsid w:val="005E1530"/>
    <w:rsid w:val="005E18AE"/>
    <w:rsid w:val="005E54DF"/>
    <w:rsid w:val="005E63BA"/>
    <w:rsid w:val="005E703D"/>
    <w:rsid w:val="005F1213"/>
    <w:rsid w:val="005F3460"/>
    <w:rsid w:val="005F3B42"/>
    <w:rsid w:val="005F4345"/>
    <w:rsid w:val="005F4CAA"/>
    <w:rsid w:val="00600187"/>
    <w:rsid w:val="006004DF"/>
    <w:rsid w:val="00600BA2"/>
    <w:rsid w:val="00600ECF"/>
    <w:rsid w:val="00601B32"/>
    <w:rsid w:val="00601E65"/>
    <w:rsid w:val="006021F8"/>
    <w:rsid w:val="00605F86"/>
    <w:rsid w:val="00607E19"/>
    <w:rsid w:val="00610F4E"/>
    <w:rsid w:val="00611EBB"/>
    <w:rsid w:val="00611F13"/>
    <w:rsid w:val="00612C71"/>
    <w:rsid w:val="006155FA"/>
    <w:rsid w:val="00615AAB"/>
    <w:rsid w:val="00615CC3"/>
    <w:rsid w:val="00616339"/>
    <w:rsid w:val="00617B5F"/>
    <w:rsid w:val="006225CA"/>
    <w:rsid w:val="006226A2"/>
    <w:rsid w:val="006228CC"/>
    <w:rsid w:val="00623EA4"/>
    <w:rsid w:val="0062445A"/>
    <w:rsid w:val="0062451D"/>
    <w:rsid w:val="0062637B"/>
    <w:rsid w:val="00626461"/>
    <w:rsid w:val="006276A2"/>
    <w:rsid w:val="00627FD9"/>
    <w:rsid w:val="00631112"/>
    <w:rsid w:val="00637BA1"/>
    <w:rsid w:val="006418EF"/>
    <w:rsid w:val="00643209"/>
    <w:rsid w:val="00644C3B"/>
    <w:rsid w:val="006470E0"/>
    <w:rsid w:val="0064719D"/>
    <w:rsid w:val="00650EA7"/>
    <w:rsid w:val="00651196"/>
    <w:rsid w:val="006516F1"/>
    <w:rsid w:val="0065447D"/>
    <w:rsid w:val="00654824"/>
    <w:rsid w:val="00655767"/>
    <w:rsid w:val="00655D98"/>
    <w:rsid w:val="00662FCB"/>
    <w:rsid w:val="006633F3"/>
    <w:rsid w:val="0066444D"/>
    <w:rsid w:val="00671879"/>
    <w:rsid w:val="00672432"/>
    <w:rsid w:val="00672895"/>
    <w:rsid w:val="0067299B"/>
    <w:rsid w:val="00672F99"/>
    <w:rsid w:val="0067337E"/>
    <w:rsid w:val="00673CE7"/>
    <w:rsid w:val="00675171"/>
    <w:rsid w:val="00677D47"/>
    <w:rsid w:val="0068390B"/>
    <w:rsid w:val="00684808"/>
    <w:rsid w:val="00685365"/>
    <w:rsid w:val="0068788C"/>
    <w:rsid w:val="00690550"/>
    <w:rsid w:val="00693189"/>
    <w:rsid w:val="00693A9A"/>
    <w:rsid w:val="00694A52"/>
    <w:rsid w:val="00696422"/>
    <w:rsid w:val="00696475"/>
    <w:rsid w:val="006972D9"/>
    <w:rsid w:val="006A14B9"/>
    <w:rsid w:val="006A4CD8"/>
    <w:rsid w:val="006B03C6"/>
    <w:rsid w:val="006B441B"/>
    <w:rsid w:val="006C0383"/>
    <w:rsid w:val="006C118F"/>
    <w:rsid w:val="006C1A6D"/>
    <w:rsid w:val="006C74EC"/>
    <w:rsid w:val="006D0962"/>
    <w:rsid w:val="006D2EE0"/>
    <w:rsid w:val="006D5B01"/>
    <w:rsid w:val="006E0491"/>
    <w:rsid w:val="006E2352"/>
    <w:rsid w:val="006E3102"/>
    <w:rsid w:val="006E367C"/>
    <w:rsid w:val="006E42DE"/>
    <w:rsid w:val="006E454A"/>
    <w:rsid w:val="006E57AE"/>
    <w:rsid w:val="006F0733"/>
    <w:rsid w:val="006F1590"/>
    <w:rsid w:val="006F4CF3"/>
    <w:rsid w:val="006F76B8"/>
    <w:rsid w:val="00703323"/>
    <w:rsid w:val="007045F7"/>
    <w:rsid w:val="00704D44"/>
    <w:rsid w:val="007062CA"/>
    <w:rsid w:val="007063C6"/>
    <w:rsid w:val="007077ED"/>
    <w:rsid w:val="00710AD6"/>
    <w:rsid w:val="00710D5E"/>
    <w:rsid w:val="00710FF6"/>
    <w:rsid w:val="007116CB"/>
    <w:rsid w:val="00712DF9"/>
    <w:rsid w:val="007149D5"/>
    <w:rsid w:val="00714A90"/>
    <w:rsid w:val="007179EB"/>
    <w:rsid w:val="00722C02"/>
    <w:rsid w:val="00723B35"/>
    <w:rsid w:val="00725208"/>
    <w:rsid w:val="00726C10"/>
    <w:rsid w:val="007302B3"/>
    <w:rsid w:val="0073401D"/>
    <w:rsid w:val="00735A46"/>
    <w:rsid w:val="00735CAE"/>
    <w:rsid w:val="007360A6"/>
    <w:rsid w:val="00736C02"/>
    <w:rsid w:val="00741882"/>
    <w:rsid w:val="00743147"/>
    <w:rsid w:val="00744A56"/>
    <w:rsid w:val="007459CE"/>
    <w:rsid w:val="00745EAC"/>
    <w:rsid w:val="00750C37"/>
    <w:rsid w:val="0075429D"/>
    <w:rsid w:val="00754678"/>
    <w:rsid w:val="00754FCE"/>
    <w:rsid w:val="007550D4"/>
    <w:rsid w:val="007613EB"/>
    <w:rsid w:val="007629D9"/>
    <w:rsid w:val="00764797"/>
    <w:rsid w:val="007659D2"/>
    <w:rsid w:val="00765EB1"/>
    <w:rsid w:val="00773C0A"/>
    <w:rsid w:val="00774858"/>
    <w:rsid w:val="00775210"/>
    <w:rsid w:val="00775D86"/>
    <w:rsid w:val="00780726"/>
    <w:rsid w:val="00780CC1"/>
    <w:rsid w:val="00785FD4"/>
    <w:rsid w:val="00785FED"/>
    <w:rsid w:val="007901F1"/>
    <w:rsid w:val="00790641"/>
    <w:rsid w:val="0079327B"/>
    <w:rsid w:val="00794118"/>
    <w:rsid w:val="00794639"/>
    <w:rsid w:val="00795057"/>
    <w:rsid w:val="007955B3"/>
    <w:rsid w:val="00796728"/>
    <w:rsid w:val="007A158E"/>
    <w:rsid w:val="007A3396"/>
    <w:rsid w:val="007A56CD"/>
    <w:rsid w:val="007A5BF5"/>
    <w:rsid w:val="007A6E0D"/>
    <w:rsid w:val="007A74A4"/>
    <w:rsid w:val="007B212D"/>
    <w:rsid w:val="007B4F11"/>
    <w:rsid w:val="007B5084"/>
    <w:rsid w:val="007B599D"/>
    <w:rsid w:val="007C19E0"/>
    <w:rsid w:val="007C1EBE"/>
    <w:rsid w:val="007C23BC"/>
    <w:rsid w:val="007C3FFE"/>
    <w:rsid w:val="007C55F6"/>
    <w:rsid w:val="007D42B8"/>
    <w:rsid w:val="007D60EA"/>
    <w:rsid w:val="007E2630"/>
    <w:rsid w:val="007E7321"/>
    <w:rsid w:val="007E7A57"/>
    <w:rsid w:val="007F1B12"/>
    <w:rsid w:val="007F2510"/>
    <w:rsid w:val="007F278A"/>
    <w:rsid w:val="007F6954"/>
    <w:rsid w:val="00800A39"/>
    <w:rsid w:val="00800D99"/>
    <w:rsid w:val="00802C8F"/>
    <w:rsid w:val="008030CB"/>
    <w:rsid w:val="00804F94"/>
    <w:rsid w:val="008052A0"/>
    <w:rsid w:val="00813F95"/>
    <w:rsid w:val="008173D1"/>
    <w:rsid w:val="00817603"/>
    <w:rsid w:val="008223A4"/>
    <w:rsid w:val="00822C1F"/>
    <w:rsid w:val="00824605"/>
    <w:rsid w:val="00826310"/>
    <w:rsid w:val="00826363"/>
    <w:rsid w:val="00827516"/>
    <w:rsid w:val="00831BAC"/>
    <w:rsid w:val="00835296"/>
    <w:rsid w:val="00836F0A"/>
    <w:rsid w:val="00841091"/>
    <w:rsid w:val="0084434C"/>
    <w:rsid w:val="00844ABA"/>
    <w:rsid w:val="008522E9"/>
    <w:rsid w:val="00852300"/>
    <w:rsid w:val="008535C4"/>
    <w:rsid w:val="00854D33"/>
    <w:rsid w:val="00854E22"/>
    <w:rsid w:val="0085514C"/>
    <w:rsid w:val="0086026A"/>
    <w:rsid w:val="00861379"/>
    <w:rsid w:val="00861AD7"/>
    <w:rsid w:val="00861BA2"/>
    <w:rsid w:val="008639CF"/>
    <w:rsid w:val="0086544C"/>
    <w:rsid w:val="00865D97"/>
    <w:rsid w:val="0087051D"/>
    <w:rsid w:val="008736BC"/>
    <w:rsid w:val="00875F50"/>
    <w:rsid w:val="00876879"/>
    <w:rsid w:val="008814CD"/>
    <w:rsid w:val="00882237"/>
    <w:rsid w:val="00882D4B"/>
    <w:rsid w:val="0088374B"/>
    <w:rsid w:val="00884833"/>
    <w:rsid w:val="00890694"/>
    <w:rsid w:val="00891BF4"/>
    <w:rsid w:val="00892842"/>
    <w:rsid w:val="0089442C"/>
    <w:rsid w:val="00895899"/>
    <w:rsid w:val="00897F98"/>
    <w:rsid w:val="008A0C39"/>
    <w:rsid w:val="008A2702"/>
    <w:rsid w:val="008A29B0"/>
    <w:rsid w:val="008A3439"/>
    <w:rsid w:val="008A5141"/>
    <w:rsid w:val="008A5E38"/>
    <w:rsid w:val="008A674F"/>
    <w:rsid w:val="008A6A56"/>
    <w:rsid w:val="008B056D"/>
    <w:rsid w:val="008B0DA8"/>
    <w:rsid w:val="008B1423"/>
    <w:rsid w:val="008B1C1D"/>
    <w:rsid w:val="008B3649"/>
    <w:rsid w:val="008B7543"/>
    <w:rsid w:val="008C0A9D"/>
    <w:rsid w:val="008C19DA"/>
    <w:rsid w:val="008C3A23"/>
    <w:rsid w:val="008C48BA"/>
    <w:rsid w:val="008C59F5"/>
    <w:rsid w:val="008C62F6"/>
    <w:rsid w:val="008D06DB"/>
    <w:rsid w:val="008D07A6"/>
    <w:rsid w:val="008D15EA"/>
    <w:rsid w:val="008D2CF2"/>
    <w:rsid w:val="008D4745"/>
    <w:rsid w:val="008D477A"/>
    <w:rsid w:val="008D4D69"/>
    <w:rsid w:val="008D5C38"/>
    <w:rsid w:val="008E03FF"/>
    <w:rsid w:val="008E0864"/>
    <w:rsid w:val="008E196C"/>
    <w:rsid w:val="008E7E8D"/>
    <w:rsid w:val="008F03CE"/>
    <w:rsid w:val="008F3EC9"/>
    <w:rsid w:val="008F5F3E"/>
    <w:rsid w:val="008F6D88"/>
    <w:rsid w:val="008F779F"/>
    <w:rsid w:val="00900B07"/>
    <w:rsid w:val="0090176A"/>
    <w:rsid w:val="00901ADD"/>
    <w:rsid w:val="00903725"/>
    <w:rsid w:val="009037A8"/>
    <w:rsid w:val="00903CB0"/>
    <w:rsid w:val="00904756"/>
    <w:rsid w:val="009047BF"/>
    <w:rsid w:val="0090575D"/>
    <w:rsid w:val="00905A65"/>
    <w:rsid w:val="0091280F"/>
    <w:rsid w:val="00913D0E"/>
    <w:rsid w:val="00913E7C"/>
    <w:rsid w:val="00913FE6"/>
    <w:rsid w:val="00916A6A"/>
    <w:rsid w:val="009205C7"/>
    <w:rsid w:val="00920858"/>
    <w:rsid w:val="00921BC9"/>
    <w:rsid w:val="00921C78"/>
    <w:rsid w:val="00924122"/>
    <w:rsid w:val="00924366"/>
    <w:rsid w:val="009246C7"/>
    <w:rsid w:val="009271CF"/>
    <w:rsid w:val="009300D3"/>
    <w:rsid w:val="00932EB1"/>
    <w:rsid w:val="00935252"/>
    <w:rsid w:val="009358E8"/>
    <w:rsid w:val="009365DD"/>
    <w:rsid w:val="00937687"/>
    <w:rsid w:val="00940370"/>
    <w:rsid w:val="00941EC2"/>
    <w:rsid w:val="009444C9"/>
    <w:rsid w:val="00946ED5"/>
    <w:rsid w:val="009477DA"/>
    <w:rsid w:val="00947ECB"/>
    <w:rsid w:val="00951A88"/>
    <w:rsid w:val="009528BA"/>
    <w:rsid w:val="00952907"/>
    <w:rsid w:val="009541C6"/>
    <w:rsid w:val="009564EA"/>
    <w:rsid w:val="00956E7D"/>
    <w:rsid w:val="009577F8"/>
    <w:rsid w:val="009610C3"/>
    <w:rsid w:val="00965140"/>
    <w:rsid w:val="0096556C"/>
    <w:rsid w:val="00965964"/>
    <w:rsid w:val="009710BA"/>
    <w:rsid w:val="00972372"/>
    <w:rsid w:val="00974B9C"/>
    <w:rsid w:val="009753DA"/>
    <w:rsid w:val="00975997"/>
    <w:rsid w:val="009759C4"/>
    <w:rsid w:val="00975C16"/>
    <w:rsid w:val="0098268B"/>
    <w:rsid w:val="00984E4F"/>
    <w:rsid w:val="00985D27"/>
    <w:rsid w:val="009863F6"/>
    <w:rsid w:val="00986686"/>
    <w:rsid w:val="00987511"/>
    <w:rsid w:val="00987563"/>
    <w:rsid w:val="009905FE"/>
    <w:rsid w:val="00991564"/>
    <w:rsid w:val="009A1050"/>
    <w:rsid w:val="009A18D3"/>
    <w:rsid w:val="009A5768"/>
    <w:rsid w:val="009A6A21"/>
    <w:rsid w:val="009A73C0"/>
    <w:rsid w:val="009A73FF"/>
    <w:rsid w:val="009B16AE"/>
    <w:rsid w:val="009B2729"/>
    <w:rsid w:val="009B2F85"/>
    <w:rsid w:val="009B3C2B"/>
    <w:rsid w:val="009B5A25"/>
    <w:rsid w:val="009B6529"/>
    <w:rsid w:val="009B6569"/>
    <w:rsid w:val="009B6FC7"/>
    <w:rsid w:val="009C3DDB"/>
    <w:rsid w:val="009C7116"/>
    <w:rsid w:val="009C7A9F"/>
    <w:rsid w:val="009D0449"/>
    <w:rsid w:val="009D0956"/>
    <w:rsid w:val="009D4505"/>
    <w:rsid w:val="009D46C4"/>
    <w:rsid w:val="009E191F"/>
    <w:rsid w:val="009E305B"/>
    <w:rsid w:val="009E69AB"/>
    <w:rsid w:val="009F110B"/>
    <w:rsid w:val="009F255E"/>
    <w:rsid w:val="009F3114"/>
    <w:rsid w:val="009F31A5"/>
    <w:rsid w:val="009F6A3C"/>
    <w:rsid w:val="00A00A90"/>
    <w:rsid w:val="00A01579"/>
    <w:rsid w:val="00A02EA0"/>
    <w:rsid w:val="00A02F4E"/>
    <w:rsid w:val="00A04B50"/>
    <w:rsid w:val="00A06D92"/>
    <w:rsid w:val="00A06E29"/>
    <w:rsid w:val="00A0798B"/>
    <w:rsid w:val="00A11849"/>
    <w:rsid w:val="00A1306A"/>
    <w:rsid w:val="00A13FC0"/>
    <w:rsid w:val="00A1561C"/>
    <w:rsid w:val="00A160AB"/>
    <w:rsid w:val="00A17C08"/>
    <w:rsid w:val="00A25F6C"/>
    <w:rsid w:val="00A30267"/>
    <w:rsid w:val="00A30E6B"/>
    <w:rsid w:val="00A3316A"/>
    <w:rsid w:val="00A34C35"/>
    <w:rsid w:val="00A35693"/>
    <w:rsid w:val="00A358D3"/>
    <w:rsid w:val="00A35AA6"/>
    <w:rsid w:val="00A36F39"/>
    <w:rsid w:val="00A404DD"/>
    <w:rsid w:val="00A43680"/>
    <w:rsid w:val="00A454A8"/>
    <w:rsid w:val="00A45928"/>
    <w:rsid w:val="00A45FCB"/>
    <w:rsid w:val="00A46AD9"/>
    <w:rsid w:val="00A46FCB"/>
    <w:rsid w:val="00A506DA"/>
    <w:rsid w:val="00A506F3"/>
    <w:rsid w:val="00A51E75"/>
    <w:rsid w:val="00A53DB4"/>
    <w:rsid w:val="00A56E0E"/>
    <w:rsid w:val="00A57092"/>
    <w:rsid w:val="00A5710D"/>
    <w:rsid w:val="00A60736"/>
    <w:rsid w:val="00A607F4"/>
    <w:rsid w:val="00A60FDD"/>
    <w:rsid w:val="00A61566"/>
    <w:rsid w:val="00A637E8"/>
    <w:rsid w:val="00A63859"/>
    <w:rsid w:val="00A64173"/>
    <w:rsid w:val="00A64DB9"/>
    <w:rsid w:val="00A655DD"/>
    <w:rsid w:val="00A656FF"/>
    <w:rsid w:val="00A65B70"/>
    <w:rsid w:val="00A66A66"/>
    <w:rsid w:val="00A66F47"/>
    <w:rsid w:val="00A67B52"/>
    <w:rsid w:val="00A71FFA"/>
    <w:rsid w:val="00A733D4"/>
    <w:rsid w:val="00A73838"/>
    <w:rsid w:val="00A779AE"/>
    <w:rsid w:val="00A779AF"/>
    <w:rsid w:val="00A81733"/>
    <w:rsid w:val="00A835D1"/>
    <w:rsid w:val="00A8399F"/>
    <w:rsid w:val="00A83EA6"/>
    <w:rsid w:val="00A841A5"/>
    <w:rsid w:val="00A91661"/>
    <w:rsid w:val="00A91E9E"/>
    <w:rsid w:val="00A923D7"/>
    <w:rsid w:val="00A92980"/>
    <w:rsid w:val="00A948FF"/>
    <w:rsid w:val="00A95011"/>
    <w:rsid w:val="00AA36FE"/>
    <w:rsid w:val="00AA3CE4"/>
    <w:rsid w:val="00AA5460"/>
    <w:rsid w:val="00AA6610"/>
    <w:rsid w:val="00AA7E38"/>
    <w:rsid w:val="00AB0BD9"/>
    <w:rsid w:val="00AB0F41"/>
    <w:rsid w:val="00AB1560"/>
    <w:rsid w:val="00AB2839"/>
    <w:rsid w:val="00AB3BE7"/>
    <w:rsid w:val="00AB4A8B"/>
    <w:rsid w:val="00AB560B"/>
    <w:rsid w:val="00AB6A44"/>
    <w:rsid w:val="00AB70BB"/>
    <w:rsid w:val="00AB7718"/>
    <w:rsid w:val="00AC0A78"/>
    <w:rsid w:val="00AC1F8C"/>
    <w:rsid w:val="00AC3698"/>
    <w:rsid w:val="00AC4011"/>
    <w:rsid w:val="00AC42A8"/>
    <w:rsid w:val="00AC7BD5"/>
    <w:rsid w:val="00AD1FE3"/>
    <w:rsid w:val="00AD2466"/>
    <w:rsid w:val="00AD2B12"/>
    <w:rsid w:val="00AD5624"/>
    <w:rsid w:val="00AE0421"/>
    <w:rsid w:val="00AE1D52"/>
    <w:rsid w:val="00AE2DCF"/>
    <w:rsid w:val="00AE749F"/>
    <w:rsid w:val="00AF26C5"/>
    <w:rsid w:val="00AF3242"/>
    <w:rsid w:val="00AF43FA"/>
    <w:rsid w:val="00AF5B3B"/>
    <w:rsid w:val="00AF68E5"/>
    <w:rsid w:val="00AF7637"/>
    <w:rsid w:val="00AF7E7D"/>
    <w:rsid w:val="00B00318"/>
    <w:rsid w:val="00B01904"/>
    <w:rsid w:val="00B0487D"/>
    <w:rsid w:val="00B04D44"/>
    <w:rsid w:val="00B067D1"/>
    <w:rsid w:val="00B07E38"/>
    <w:rsid w:val="00B118BD"/>
    <w:rsid w:val="00B12076"/>
    <w:rsid w:val="00B12382"/>
    <w:rsid w:val="00B211B5"/>
    <w:rsid w:val="00B22D0A"/>
    <w:rsid w:val="00B23D87"/>
    <w:rsid w:val="00B241BB"/>
    <w:rsid w:val="00B24AD1"/>
    <w:rsid w:val="00B27829"/>
    <w:rsid w:val="00B30EBA"/>
    <w:rsid w:val="00B31217"/>
    <w:rsid w:val="00B33269"/>
    <w:rsid w:val="00B34022"/>
    <w:rsid w:val="00B372D6"/>
    <w:rsid w:val="00B41BCF"/>
    <w:rsid w:val="00B43CA5"/>
    <w:rsid w:val="00B44872"/>
    <w:rsid w:val="00B45F54"/>
    <w:rsid w:val="00B53165"/>
    <w:rsid w:val="00B53F06"/>
    <w:rsid w:val="00B54C38"/>
    <w:rsid w:val="00B5664F"/>
    <w:rsid w:val="00B60343"/>
    <w:rsid w:val="00B60FD9"/>
    <w:rsid w:val="00B61F1C"/>
    <w:rsid w:val="00B6238F"/>
    <w:rsid w:val="00B642F4"/>
    <w:rsid w:val="00B6507C"/>
    <w:rsid w:val="00B67E68"/>
    <w:rsid w:val="00B70237"/>
    <w:rsid w:val="00B70F4E"/>
    <w:rsid w:val="00B73EA8"/>
    <w:rsid w:val="00B76AAF"/>
    <w:rsid w:val="00B801B7"/>
    <w:rsid w:val="00B831DE"/>
    <w:rsid w:val="00B840AF"/>
    <w:rsid w:val="00B848EE"/>
    <w:rsid w:val="00B84C0F"/>
    <w:rsid w:val="00B8539C"/>
    <w:rsid w:val="00B86167"/>
    <w:rsid w:val="00B86E3F"/>
    <w:rsid w:val="00B91ED0"/>
    <w:rsid w:val="00B96285"/>
    <w:rsid w:val="00B964A2"/>
    <w:rsid w:val="00BA1878"/>
    <w:rsid w:val="00BA24AC"/>
    <w:rsid w:val="00BA27B6"/>
    <w:rsid w:val="00BA3BAE"/>
    <w:rsid w:val="00BA4BB3"/>
    <w:rsid w:val="00BA5A83"/>
    <w:rsid w:val="00BA5D11"/>
    <w:rsid w:val="00BA7CAC"/>
    <w:rsid w:val="00BB3EFC"/>
    <w:rsid w:val="00BB417E"/>
    <w:rsid w:val="00BB444D"/>
    <w:rsid w:val="00BB63D7"/>
    <w:rsid w:val="00BB791C"/>
    <w:rsid w:val="00BC0197"/>
    <w:rsid w:val="00BC029A"/>
    <w:rsid w:val="00BC6BC5"/>
    <w:rsid w:val="00BC6F3A"/>
    <w:rsid w:val="00BD168C"/>
    <w:rsid w:val="00BD5634"/>
    <w:rsid w:val="00BD5ACD"/>
    <w:rsid w:val="00BD729B"/>
    <w:rsid w:val="00BD7BE3"/>
    <w:rsid w:val="00BE13FF"/>
    <w:rsid w:val="00BE1A73"/>
    <w:rsid w:val="00BE3794"/>
    <w:rsid w:val="00BE44F0"/>
    <w:rsid w:val="00BE4673"/>
    <w:rsid w:val="00BF0394"/>
    <w:rsid w:val="00BF19A7"/>
    <w:rsid w:val="00BF1FEC"/>
    <w:rsid w:val="00BF33A4"/>
    <w:rsid w:val="00BF3D4D"/>
    <w:rsid w:val="00BF4012"/>
    <w:rsid w:val="00BF4E2D"/>
    <w:rsid w:val="00BF57B4"/>
    <w:rsid w:val="00C01BDC"/>
    <w:rsid w:val="00C05490"/>
    <w:rsid w:val="00C07626"/>
    <w:rsid w:val="00C116A7"/>
    <w:rsid w:val="00C152AC"/>
    <w:rsid w:val="00C15307"/>
    <w:rsid w:val="00C16F96"/>
    <w:rsid w:val="00C21DEF"/>
    <w:rsid w:val="00C23453"/>
    <w:rsid w:val="00C2387A"/>
    <w:rsid w:val="00C24581"/>
    <w:rsid w:val="00C24751"/>
    <w:rsid w:val="00C27C97"/>
    <w:rsid w:val="00C3061B"/>
    <w:rsid w:val="00C31453"/>
    <w:rsid w:val="00C32446"/>
    <w:rsid w:val="00C325A0"/>
    <w:rsid w:val="00C33BC7"/>
    <w:rsid w:val="00C3727A"/>
    <w:rsid w:val="00C42BBE"/>
    <w:rsid w:val="00C43774"/>
    <w:rsid w:val="00C44B1A"/>
    <w:rsid w:val="00C44BBC"/>
    <w:rsid w:val="00C473EA"/>
    <w:rsid w:val="00C474A7"/>
    <w:rsid w:val="00C47978"/>
    <w:rsid w:val="00C50BB3"/>
    <w:rsid w:val="00C52589"/>
    <w:rsid w:val="00C52E2E"/>
    <w:rsid w:val="00C547AB"/>
    <w:rsid w:val="00C54D24"/>
    <w:rsid w:val="00C55C4C"/>
    <w:rsid w:val="00C60540"/>
    <w:rsid w:val="00C62DB0"/>
    <w:rsid w:val="00C63063"/>
    <w:rsid w:val="00C63380"/>
    <w:rsid w:val="00C72628"/>
    <w:rsid w:val="00C738FF"/>
    <w:rsid w:val="00C7507C"/>
    <w:rsid w:val="00C7587C"/>
    <w:rsid w:val="00C759D6"/>
    <w:rsid w:val="00C769E9"/>
    <w:rsid w:val="00C8319C"/>
    <w:rsid w:val="00C84D75"/>
    <w:rsid w:val="00C85DD4"/>
    <w:rsid w:val="00C87930"/>
    <w:rsid w:val="00C90401"/>
    <w:rsid w:val="00C92C5E"/>
    <w:rsid w:val="00C93907"/>
    <w:rsid w:val="00C94DA0"/>
    <w:rsid w:val="00C951A4"/>
    <w:rsid w:val="00C9529C"/>
    <w:rsid w:val="00C96DAC"/>
    <w:rsid w:val="00CA0F5D"/>
    <w:rsid w:val="00CA210C"/>
    <w:rsid w:val="00CA540F"/>
    <w:rsid w:val="00CB0141"/>
    <w:rsid w:val="00CB1E43"/>
    <w:rsid w:val="00CB232C"/>
    <w:rsid w:val="00CB3DBA"/>
    <w:rsid w:val="00CB4210"/>
    <w:rsid w:val="00CB4764"/>
    <w:rsid w:val="00CB4ADB"/>
    <w:rsid w:val="00CB50DF"/>
    <w:rsid w:val="00CB5AA1"/>
    <w:rsid w:val="00CB66A8"/>
    <w:rsid w:val="00CC1061"/>
    <w:rsid w:val="00CC1CBD"/>
    <w:rsid w:val="00CC2E42"/>
    <w:rsid w:val="00CC463D"/>
    <w:rsid w:val="00CC56C5"/>
    <w:rsid w:val="00CC57C4"/>
    <w:rsid w:val="00CC720D"/>
    <w:rsid w:val="00CD08D0"/>
    <w:rsid w:val="00CD271E"/>
    <w:rsid w:val="00CD2BCB"/>
    <w:rsid w:val="00CD2BF2"/>
    <w:rsid w:val="00CD58D6"/>
    <w:rsid w:val="00CD6078"/>
    <w:rsid w:val="00CD650B"/>
    <w:rsid w:val="00CD7112"/>
    <w:rsid w:val="00CD7C17"/>
    <w:rsid w:val="00CE0F52"/>
    <w:rsid w:val="00CE1429"/>
    <w:rsid w:val="00CE190F"/>
    <w:rsid w:val="00CE6359"/>
    <w:rsid w:val="00CF0F35"/>
    <w:rsid w:val="00CF23D5"/>
    <w:rsid w:val="00CF2BDA"/>
    <w:rsid w:val="00CF4D74"/>
    <w:rsid w:val="00CF6077"/>
    <w:rsid w:val="00CF73D7"/>
    <w:rsid w:val="00CF7884"/>
    <w:rsid w:val="00D0072C"/>
    <w:rsid w:val="00D00D54"/>
    <w:rsid w:val="00D0165C"/>
    <w:rsid w:val="00D01E8E"/>
    <w:rsid w:val="00D05544"/>
    <w:rsid w:val="00D066D6"/>
    <w:rsid w:val="00D06A8E"/>
    <w:rsid w:val="00D06BA7"/>
    <w:rsid w:val="00D13104"/>
    <w:rsid w:val="00D13B58"/>
    <w:rsid w:val="00D15AAA"/>
    <w:rsid w:val="00D16DCE"/>
    <w:rsid w:val="00D17367"/>
    <w:rsid w:val="00D17C5F"/>
    <w:rsid w:val="00D2116B"/>
    <w:rsid w:val="00D23A0B"/>
    <w:rsid w:val="00D26C03"/>
    <w:rsid w:val="00D26FFA"/>
    <w:rsid w:val="00D271AC"/>
    <w:rsid w:val="00D27A7C"/>
    <w:rsid w:val="00D323DA"/>
    <w:rsid w:val="00D3355C"/>
    <w:rsid w:val="00D359FE"/>
    <w:rsid w:val="00D364D5"/>
    <w:rsid w:val="00D372FD"/>
    <w:rsid w:val="00D3791F"/>
    <w:rsid w:val="00D411E4"/>
    <w:rsid w:val="00D41564"/>
    <w:rsid w:val="00D44928"/>
    <w:rsid w:val="00D45CAB"/>
    <w:rsid w:val="00D478F4"/>
    <w:rsid w:val="00D52D5C"/>
    <w:rsid w:val="00D531BA"/>
    <w:rsid w:val="00D5491E"/>
    <w:rsid w:val="00D54D97"/>
    <w:rsid w:val="00D56334"/>
    <w:rsid w:val="00D57A96"/>
    <w:rsid w:val="00D60BF6"/>
    <w:rsid w:val="00D615A5"/>
    <w:rsid w:val="00D61930"/>
    <w:rsid w:val="00D64008"/>
    <w:rsid w:val="00D73C56"/>
    <w:rsid w:val="00D77004"/>
    <w:rsid w:val="00D775DA"/>
    <w:rsid w:val="00D77B12"/>
    <w:rsid w:val="00D802EA"/>
    <w:rsid w:val="00D8137B"/>
    <w:rsid w:val="00D839DB"/>
    <w:rsid w:val="00D875E0"/>
    <w:rsid w:val="00D91C55"/>
    <w:rsid w:val="00D91E0A"/>
    <w:rsid w:val="00D92310"/>
    <w:rsid w:val="00D93511"/>
    <w:rsid w:val="00D936B7"/>
    <w:rsid w:val="00D9480B"/>
    <w:rsid w:val="00DA0AFA"/>
    <w:rsid w:val="00DA1EAB"/>
    <w:rsid w:val="00DA32DB"/>
    <w:rsid w:val="00DA52DD"/>
    <w:rsid w:val="00DA7165"/>
    <w:rsid w:val="00DA759D"/>
    <w:rsid w:val="00DB5C24"/>
    <w:rsid w:val="00DC05AC"/>
    <w:rsid w:val="00DC10D2"/>
    <w:rsid w:val="00DC1DDE"/>
    <w:rsid w:val="00DC2B6E"/>
    <w:rsid w:val="00DC2B87"/>
    <w:rsid w:val="00DC2F65"/>
    <w:rsid w:val="00DC34B2"/>
    <w:rsid w:val="00DC6141"/>
    <w:rsid w:val="00DC654E"/>
    <w:rsid w:val="00DC7B98"/>
    <w:rsid w:val="00DC7D9F"/>
    <w:rsid w:val="00DD0C6F"/>
    <w:rsid w:val="00DD1374"/>
    <w:rsid w:val="00DD33CB"/>
    <w:rsid w:val="00DD3445"/>
    <w:rsid w:val="00DD4330"/>
    <w:rsid w:val="00DD4EA6"/>
    <w:rsid w:val="00DD592A"/>
    <w:rsid w:val="00DD61A3"/>
    <w:rsid w:val="00DD6EFB"/>
    <w:rsid w:val="00DE6326"/>
    <w:rsid w:val="00DE6FE3"/>
    <w:rsid w:val="00DE7596"/>
    <w:rsid w:val="00DF4AAF"/>
    <w:rsid w:val="00DF4F49"/>
    <w:rsid w:val="00DF54C6"/>
    <w:rsid w:val="00DF5BFC"/>
    <w:rsid w:val="00DF5FC0"/>
    <w:rsid w:val="00E004AF"/>
    <w:rsid w:val="00E007BE"/>
    <w:rsid w:val="00E01479"/>
    <w:rsid w:val="00E01D3F"/>
    <w:rsid w:val="00E0298B"/>
    <w:rsid w:val="00E02E4B"/>
    <w:rsid w:val="00E03C9E"/>
    <w:rsid w:val="00E0582D"/>
    <w:rsid w:val="00E103F1"/>
    <w:rsid w:val="00E1318B"/>
    <w:rsid w:val="00E13F86"/>
    <w:rsid w:val="00E172B8"/>
    <w:rsid w:val="00E17BE5"/>
    <w:rsid w:val="00E17DF2"/>
    <w:rsid w:val="00E224F9"/>
    <w:rsid w:val="00E22B55"/>
    <w:rsid w:val="00E24C31"/>
    <w:rsid w:val="00E2630F"/>
    <w:rsid w:val="00E30014"/>
    <w:rsid w:val="00E310C8"/>
    <w:rsid w:val="00E32E65"/>
    <w:rsid w:val="00E339CA"/>
    <w:rsid w:val="00E33AE1"/>
    <w:rsid w:val="00E42CD8"/>
    <w:rsid w:val="00E42ECF"/>
    <w:rsid w:val="00E43567"/>
    <w:rsid w:val="00E464D3"/>
    <w:rsid w:val="00E474BC"/>
    <w:rsid w:val="00E51223"/>
    <w:rsid w:val="00E522EC"/>
    <w:rsid w:val="00E53C53"/>
    <w:rsid w:val="00E56A93"/>
    <w:rsid w:val="00E57C85"/>
    <w:rsid w:val="00E60714"/>
    <w:rsid w:val="00E6158B"/>
    <w:rsid w:val="00E61757"/>
    <w:rsid w:val="00E61C67"/>
    <w:rsid w:val="00E62EA8"/>
    <w:rsid w:val="00E64181"/>
    <w:rsid w:val="00E65032"/>
    <w:rsid w:val="00E65553"/>
    <w:rsid w:val="00E65FF3"/>
    <w:rsid w:val="00E6639C"/>
    <w:rsid w:val="00E666DD"/>
    <w:rsid w:val="00E714F4"/>
    <w:rsid w:val="00E71D2D"/>
    <w:rsid w:val="00E7204D"/>
    <w:rsid w:val="00E753AB"/>
    <w:rsid w:val="00E75796"/>
    <w:rsid w:val="00E76E39"/>
    <w:rsid w:val="00E805B3"/>
    <w:rsid w:val="00E80EBD"/>
    <w:rsid w:val="00E8122D"/>
    <w:rsid w:val="00E812F0"/>
    <w:rsid w:val="00E8140C"/>
    <w:rsid w:val="00E830CE"/>
    <w:rsid w:val="00E844C7"/>
    <w:rsid w:val="00E864DB"/>
    <w:rsid w:val="00E86A87"/>
    <w:rsid w:val="00E8710B"/>
    <w:rsid w:val="00E92B98"/>
    <w:rsid w:val="00E94B6E"/>
    <w:rsid w:val="00E97FD8"/>
    <w:rsid w:val="00EA05F2"/>
    <w:rsid w:val="00EA07EE"/>
    <w:rsid w:val="00EA159F"/>
    <w:rsid w:val="00EA2DC6"/>
    <w:rsid w:val="00EA3278"/>
    <w:rsid w:val="00EA437B"/>
    <w:rsid w:val="00EB03AD"/>
    <w:rsid w:val="00EB2F74"/>
    <w:rsid w:val="00EB4758"/>
    <w:rsid w:val="00EB70A0"/>
    <w:rsid w:val="00EB7315"/>
    <w:rsid w:val="00EB78CB"/>
    <w:rsid w:val="00EC12B2"/>
    <w:rsid w:val="00EC1FD7"/>
    <w:rsid w:val="00EC231F"/>
    <w:rsid w:val="00EC3B63"/>
    <w:rsid w:val="00EC60CE"/>
    <w:rsid w:val="00EC78D5"/>
    <w:rsid w:val="00ED0C6B"/>
    <w:rsid w:val="00ED139A"/>
    <w:rsid w:val="00ED46BD"/>
    <w:rsid w:val="00ED6BC9"/>
    <w:rsid w:val="00ED7993"/>
    <w:rsid w:val="00EE172E"/>
    <w:rsid w:val="00EE1C38"/>
    <w:rsid w:val="00EE32C0"/>
    <w:rsid w:val="00EE4B91"/>
    <w:rsid w:val="00EE6731"/>
    <w:rsid w:val="00EE67B2"/>
    <w:rsid w:val="00EE6953"/>
    <w:rsid w:val="00EE7459"/>
    <w:rsid w:val="00EF5179"/>
    <w:rsid w:val="00EF57A6"/>
    <w:rsid w:val="00F004F0"/>
    <w:rsid w:val="00F00B45"/>
    <w:rsid w:val="00F02B89"/>
    <w:rsid w:val="00F05A16"/>
    <w:rsid w:val="00F05D92"/>
    <w:rsid w:val="00F060D1"/>
    <w:rsid w:val="00F063B7"/>
    <w:rsid w:val="00F06670"/>
    <w:rsid w:val="00F07668"/>
    <w:rsid w:val="00F10803"/>
    <w:rsid w:val="00F10BB1"/>
    <w:rsid w:val="00F11186"/>
    <w:rsid w:val="00F14EBB"/>
    <w:rsid w:val="00F15EAE"/>
    <w:rsid w:val="00F2268E"/>
    <w:rsid w:val="00F25C66"/>
    <w:rsid w:val="00F302A6"/>
    <w:rsid w:val="00F3245E"/>
    <w:rsid w:val="00F37078"/>
    <w:rsid w:val="00F41205"/>
    <w:rsid w:val="00F43003"/>
    <w:rsid w:val="00F44871"/>
    <w:rsid w:val="00F451E3"/>
    <w:rsid w:val="00F46625"/>
    <w:rsid w:val="00F47DD9"/>
    <w:rsid w:val="00F50B8C"/>
    <w:rsid w:val="00F51CB7"/>
    <w:rsid w:val="00F52D2C"/>
    <w:rsid w:val="00F543B9"/>
    <w:rsid w:val="00F55965"/>
    <w:rsid w:val="00F5605B"/>
    <w:rsid w:val="00F57AA2"/>
    <w:rsid w:val="00F61F27"/>
    <w:rsid w:val="00F6206D"/>
    <w:rsid w:val="00F64ED7"/>
    <w:rsid w:val="00F651D5"/>
    <w:rsid w:val="00F656E2"/>
    <w:rsid w:val="00F67765"/>
    <w:rsid w:val="00F67D6E"/>
    <w:rsid w:val="00F716F7"/>
    <w:rsid w:val="00F717F5"/>
    <w:rsid w:val="00F71876"/>
    <w:rsid w:val="00F764EC"/>
    <w:rsid w:val="00F80F2D"/>
    <w:rsid w:val="00F81027"/>
    <w:rsid w:val="00F828AB"/>
    <w:rsid w:val="00F86488"/>
    <w:rsid w:val="00F86FE2"/>
    <w:rsid w:val="00F905F9"/>
    <w:rsid w:val="00F9127F"/>
    <w:rsid w:val="00F91AFC"/>
    <w:rsid w:val="00F94A23"/>
    <w:rsid w:val="00F970CE"/>
    <w:rsid w:val="00FA304E"/>
    <w:rsid w:val="00FA3EFC"/>
    <w:rsid w:val="00FA528A"/>
    <w:rsid w:val="00FA5A9C"/>
    <w:rsid w:val="00FA62A3"/>
    <w:rsid w:val="00FA665F"/>
    <w:rsid w:val="00FA7130"/>
    <w:rsid w:val="00FA77EB"/>
    <w:rsid w:val="00FA7901"/>
    <w:rsid w:val="00FA7F93"/>
    <w:rsid w:val="00FB0DF4"/>
    <w:rsid w:val="00FB1126"/>
    <w:rsid w:val="00FB23E8"/>
    <w:rsid w:val="00FB25A7"/>
    <w:rsid w:val="00FB2E87"/>
    <w:rsid w:val="00FB2F6C"/>
    <w:rsid w:val="00FB58D9"/>
    <w:rsid w:val="00FB5DF0"/>
    <w:rsid w:val="00FB5F2B"/>
    <w:rsid w:val="00FB6E63"/>
    <w:rsid w:val="00FB7E34"/>
    <w:rsid w:val="00FC190D"/>
    <w:rsid w:val="00FC309C"/>
    <w:rsid w:val="00FC3BF8"/>
    <w:rsid w:val="00FC4A8F"/>
    <w:rsid w:val="00FC6B66"/>
    <w:rsid w:val="00FD0DE7"/>
    <w:rsid w:val="00FD1429"/>
    <w:rsid w:val="00FD1884"/>
    <w:rsid w:val="00FD39E3"/>
    <w:rsid w:val="00FD468F"/>
    <w:rsid w:val="00FD4FD2"/>
    <w:rsid w:val="00FD6531"/>
    <w:rsid w:val="00FE015E"/>
    <w:rsid w:val="00FE1C35"/>
    <w:rsid w:val="00FE37A8"/>
    <w:rsid w:val="00FE42C4"/>
    <w:rsid w:val="00FE4EDB"/>
    <w:rsid w:val="00FE65BE"/>
    <w:rsid w:val="00FF14BA"/>
    <w:rsid w:val="00FF54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Прямая со стрелкой 15"/>
        <o:r id="V:Rule4" type="connector" idref="#Прямая со стрелкой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E190F"/>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0">
    <w:name w:val="heading 2"/>
    <w:basedOn w:val="a3"/>
    <w:next w:val="a3"/>
    <w:link w:val="21"/>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4"/>
    <w:link w:val="12"/>
    <w:rsid w:val="00322C25"/>
    <w:rPr>
      <w:rFonts w:ascii="Tahoma" w:eastAsia="Times New Roman" w:hAnsi="Tahoma" w:cs="Times New Roman"/>
      <w:sz w:val="20"/>
      <w:szCs w:val="20"/>
      <w:lang w:val="en-US"/>
    </w:rPr>
  </w:style>
  <w:style w:type="character" w:customStyle="1" w:styleId="21">
    <w:name w:val="Заголовок 2 Знак"/>
    <w:basedOn w:val="a4"/>
    <w:link w:val="20"/>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736C02"/>
    <w:rPr>
      <w:rFonts w:ascii="Times New Roman" w:eastAsia="Times New Roman" w:hAnsi="Times New Roman" w:cs="Times New Roman"/>
      <w:b/>
      <w:sz w:val="24"/>
      <w:szCs w:val="20"/>
    </w:rPr>
  </w:style>
  <w:style w:type="character" w:customStyle="1" w:styleId="50">
    <w:name w:val="Заголовок 5 Знак"/>
    <w:basedOn w:val="a4"/>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36C02"/>
    <w:rPr>
      <w:rFonts w:ascii="Times New Roman" w:eastAsia="Calibri" w:hAnsi="Times New Roman" w:cs="Times New Roman"/>
      <w:i/>
      <w:iCs/>
    </w:rPr>
  </w:style>
  <w:style w:type="character" w:customStyle="1" w:styleId="70">
    <w:name w:val="Заголовок 7 Знак"/>
    <w:basedOn w:val="a4"/>
    <w:link w:val="7"/>
    <w:rsid w:val="00736C02"/>
    <w:rPr>
      <w:rFonts w:ascii="Times New Roman" w:eastAsia="Calibri" w:hAnsi="Times New Roman" w:cs="Times New Roman"/>
      <w:sz w:val="24"/>
      <w:szCs w:val="24"/>
    </w:rPr>
  </w:style>
  <w:style w:type="character" w:customStyle="1" w:styleId="80">
    <w:name w:val="Заголовок 8 Знак"/>
    <w:basedOn w:val="a4"/>
    <w:link w:val="8"/>
    <w:rsid w:val="00736C02"/>
    <w:rPr>
      <w:rFonts w:ascii="Arial" w:eastAsia="Calibri" w:hAnsi="Arial" w:cs="Arial"/>
      <w:i/>
      <w:iCs/>
      <w:sz w:val="20"/>
      <w:szCs w:val="20"/>
    </w:rPr>
  </w:style>
  <w:style w:type="character" w:customStyle="1" w:styleId="90">
    <w:name w:val="Заголовок 9 Знак"/>
    <w:basedOn w:val="a4"/>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7">
    <w:name w:val="List Paragraph"/>
    <w:aliases w:val="Абзац списка нумерованный"/>
    <w:basedOn w:val="a3"/>
    <w:link w:val="a8"/>
    <w:uiPriority w:val="34"/>
    <w:qFormat/>
    <w:rsid w:val="00322C25"/>
    <w:pPr>
      <w:ind w:left="720"/>
      <w:contextualSpacing/>
    </w:pPr>
  </w:style>
  <w:style w:type="character" w:customStyle="1" w:styleId="a8">
    <w:name w:val="Абзац списка Знак"/>
    <w:aliases w:val="Абзац списка нумерованный Знак"/>
    <w:link w:val="a7"/>
    <w:uiPriority w:val="34"/>
    <w:locked/>
    <w:rsid w:val="00AF26C5"/>
  </w:style>
  <w:style w:type="paragraph" w:customStyle="1" w:styleId="a1">
    <w:name w:val="МУ Обычный стиль"/>
    <w:basedOn w:val="a3"/>
    <w:autoRedefine/>
    <w:uiPriority w:val="99"/>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pPr>
      <w:spacing w:line="240" w:lineRule="auto"/>
    </w:pPr>
    <w:rPr>
      <w:rFonts w:ascii="Tahoma" w:hAnsi="Tahoma" w:cs="Tahoma"/>
      <w:sz w:val="16"/>
      <w:szCs w:val="16"/>
    </w:rPr>
  </w:style>
  <w:style w:type="character" w:customStyle="1" w:styleId="aa">
    <w:name w:val="Текст выноски Знак"/>
    <w:basedOn w:val="a4"/>
    <w:link w:val="a9"/>
    <w:semiHidden/>
    <w:rsid w:val="00322C25"/>
    <w:rPr>
      <w:rFonts w:ascii="Tahoma" w:eastAsiaTheme="minorEastAsia" w:hAnsi="Tahoma" w:cs="Tahoma"/>
      <w:sz w:val="16"/>
      <w:szCs w:val="16"/>
      <w:lang w:eastAsia="ru-RU"/>
    </w:rPr>
  </w:style>
  <w:style w:type="character" w:styleId="ab">
    <w:name w:val="annotation reference"/>
    <w:basedOn w:val="a4"/>
    <w:uiPriority w:val="99"/>
    <w:semiHidden/>
    <w:unhideWhenUsed/>
    <w:rsid w:val="00322C25"/>
    <w:rPr>
      <w:sz w:val="16"/>
      <w:szCs w:val="16"/>
    </w:rPr>
  </w:style>
  <w:style w:type="paragraph" w:styleId="ac">
    <w:name w:val="annotation text"/>
    <w:basedOn w:val="a3"/>
    <w:link w:val="ad"/>
    <w:uiPriority w:val="99"/>
    <w:unhideWhenUsed/>
    <w:rsid w:val="00322C25"/>
    <w:pPr>
      <w:spacing w:line="240" w:lineRule="auto"/>
    </w:pPr>
    <w:rPr>
      <w:sz w:val="20"/>
      <w:szCs w:val="20"/>
    </w:rPr>
  </w:style>
  <w:style w:type="character" w:customStyle="1" w:styleId="ad">
    <w:name w:val="Текст примечания Знак"/>
    <w:basedOn w:val="a4"/>
    <w:link w:val="ac"/>
    <w:uiPriority w:val="99"/>
    <w:rsid w:val="00322C25"/>
    <w:rPr>
      <w:rFonts w:eastAsiaTheme="minorEastAsia"/>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basedOn w:val="ad"/>
    <w:link w:val="ae"/>
    <w:semiHidden/>
    <w:rsid w:val="00322C25"/>
    <w:rPr>
      <w:rFonts w:eastAsiaTheme="minorEastAsia"/>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nhideWhenUsed/>
    <w:rsid w:val="00322C25"/>
    <w:pPr>
      <w:tabs>
        <w:tab w:val="center" w:pos="4677"/>
        <w:tab w:val="right" w:pos="9355"/>
      </w:tabs>
      <w:spacing w:line="240" w:lineRule="auto"/>
    </w:pPr>
  </w:style>
  <w:style w:type="character" w:customStyle="1" w:styleId="af1">
    <w:name w:val="Верхний колонтитул Знак"/>
    <w:basedOn w:val="a4"/>
    <w:link w:val="af0"/>
    <w:rsid w:val="00322C25"/>
    <w:rPr>
      <w:rFonts w:eastAsiaTheme="minorEastAsia"/>
      <w:lang w:eastAsia="ru-RU"/>
    </w:rPr>
  </w:style>
  <w:style w:type="paragraph" w:styleId="af2">
    <w:name w:val="footer"/>
    <w:basedOn w:val="a3"/>
    <w:link w:val="af3"/>
    <w:unhideWhenUsed/>
    <w:rsid w:val="00322C25"/>
    <w:pPr>
      <w:tabs>
        <w:tab w:val="center" w:pos="4677"/>
        <w:tab w:val="right" w:pos="9355"/>
      </w:tabs>
      <w:spacing w:line="240" w:lineRule="auto"/>
    </w:pPr>
  </w:style>
  <w:style w:type="character" w:customStyle="1" w:styleId="af3">
    <w:name w:val="Нижний колонтитул Знак"/>
    <w:basedOn w:val="a4"/>
    <w:link w:val="af2"/>
    <w:rsid w:val="00322C25"/>
    <w:rPr>
      <w:rFonts w:eastAsiaTheme="minorEastAsia"/>
      <w:lang w:eastAsia="ru-RU"/>
    </w:rPr>
  </w:style>
  <w:style w:type="paragraph" w:customStyle="1" w:styleId="ConsPlusNonformat">
    <w:name w:val="ConsPlusNonformat"/>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4"/>
    <w:rsid w:val="003717B3"/>
  </w:style>
  <w:style w:type="character" w:styleId="af4">
    <w:name w:val="Hyperlink"/>
    <w:basedOn w:val="a4"/>
    <w:uiPriority w:val="99"/>
    <w:unhideWhenUsed/>
    <w:rsid w:val="003717B3"/>
    <w:rPr>
      <w:color w:val="0000FF"/>
      <w:u w:val="single"/>
    </w:rPr>
  </w:style>
  <w:style w:type="paragraph" w:customStyle="1" w:styleId="uni">
    <w:name w:val="uni"/>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7">
    <w:name w:val="footnote text"/>
    <w:basedOn w:val="a3"/>
    <w:link w:val="af8"/>
    <w:semiHidden/>
    <w:rsid w:val="00F9127F"/>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basedOn w:val="a4"/>
    <w:link w:val="afb"/>
    <w:uiPriority w:val="99"/>
    <w:rsid w:val="00F9127F"/>
    <w:rPr>
      <w:rFonts w:eastAsiaTheme="minorEastAsia"/>
      <w:sz w:val="20"/>
      <w:szCs w:val="20"/>
      <w:lang w:eastAsia="ru-RU"/>
    </w:rPr>
  </w:style>
  <w:style w:type="paragraph" w:styleId="afb">
    <w:name w:val="endnote text"/>
    <w:basedOn w:val="a3"/>
    <w:link w:val="afa"/>
    <w:uiPriority w:val="99"/>
    <w:unhideWhenUsed/>
    <w:rsid w:val="00F9127F"/>
    <w:pPr>
      <w:spacing w:line="240" w:lineRule="auto"/>
    </w:pPr>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CD08D0"/>
    <w:rPr>
      <w:rFonts w:ascii="Times New Roman" w:eastAsia="Calibri" w:hAnsi="Times New Roman" w:cs="Calibri"/>
      <w:sz w:val="26"/>
      <w:szCs w:val="26"/>
      <w:lang w:eastAsia="ar-SA"/>
    </w:rPr>
  </w:style>
  <w:style w:type="paragraph" w:styleId="14">
    <w:name w:val="toc 1"/>
    <w:basedOn w:val="a3"/>
    <w:next w:val="a3"/>
    <w:autoRedefine/>
    <w:uiPriority w:val="39"/>
    <w:unhideWhenUsed/>
    <w:rsid w:val="00EC231F"/>
    <w:pPr>
      <w:tabs>
        <w:tab w:val="center" w:pos="-1418"/>
        <w:tab w:val="right" w:pos="9911"/>
      </w:tabs>
      <w:spacing w:before="120"/>
      <w:ind w:left="142"/>
      <w:jc w:val="both"/>
    </w:pPr>
    <w:rPr>
      <w:rFonts w:ascii="Times New Roman" w:eastAsia="Times New Roman" w:hAnsi="Times New Roman" w:cs="Times New Roman"/>
      <w:b/>
      <w:iCs/>
      <w:noProof/>
      <w:sz w:val="24"/>
      <w:szCs w:val="26"/>
      <w:lang w:eastAsia="en-US"/>
    </w:rPr>
  </w:style>
  <w:style w:type="paragraph" w:styleId="22">
    <w:name w:val="toc 2"/>
    <w:basedOn w:val="a3"/>
    <w:next w:val="a3"/>
    <w:autoRedefine/>
    <w:uiPriority w:val="39"/>
    <w:unhideWhenUsed/>
    <w:rsid w:val="00EC231F"/>
    <w:pPr>
      <w:tabs>
        <w:tab w:val="left" w:pos="567"/>
        <w:tab w:val="right" w:pos="9923"/>
      </w:tabs>
      <w:ind w:left="220"/>
      <w:jc w:val="both"/>
    </w:pPr>
    <w:rPr>
      <w:rFonts w:ascii="Times New Roman" w:eastAsia="Times New Roman" w:hAnsi="Times New Roman" w:cs="Times New Roman"/>
      <w:iCs/>
      <w:noProof/>
      <w:sz w:val="24"/>
      <w:szCs w:val="26"/>
      <w:lang w:eastAsia="en-US"/>
    </w:rPr>
  </w:style>
  <w:style w:type="paragraph" w:styleId="31">
    <w:name w:val="toc 3"/>
    <w:basedOn w:val="a3"/>
    <w:next w:val="a3"/>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3"/>
    <w:uiPriority w:val="99"/>
    <w:qFormat/>
    <w:rsid w:val="00673CE7"/>
    <w:pPr>
      <w:ind w:left="720"/>
    </w:pPr>
    <w:rPr>
      <w:rFonts w:ascii="Calibri" w:eastAsia="Calibri" w:hAnsi="Calibri" w:cs="Times New Roman"/>
      <w:lang w:eastAsia="en-US"/>
    </w:rPr>
  </w:style>
  <w:style w:type="table" w:styleId="aff2">
    <w:name w:val="Table Grid"/>
    <w:basedOn w:val="a5"/>
    <w:uiPriority w:val="59"/>
    <w:rsid w:val="00195A75"/>
    <w:pPr>
      <w:suppressAutoHyphens/>
      <w:spacing w:line="240" w:lineRule="auto"/>
      <w:jc w:val="left"/>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uiPriority w:val="99"/>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4">
    <w:name w:val="Рег. Обычный с отступом"/>
    <w:basedOn w:val="a3"/>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3"/>
      </w:numPr>
    </w:pPr>
  </w:style>
  <w:style w:type="paragraph" w:styleId="aff5">
    <w:name w:val="No Spacing"/>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3"/>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785FD4"/>
    <w:pPr>
      <w:numPr>
        <w:numId w:val="12"/>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3"/>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30151F"/>
    <w:rPr>
      <w:color w:val="800080" w:themeColor="followedHyperlink"/>
      <w:u w:val="single"/>
    </w:rPr>
  </w:style>
  <w:style w:type="character" w:styleId="aff8">
    <w:name w:val="endnote reference"/>
    <w:basedOn w:val="a4"/>
    <w:uiPriority w:val="99"/>
    <w:unhideWhenUsed/>
    <w:rsid w:val="00234059"/>
    <w:rPr>
      <w:vertAlign w:val="superscript"/>
    </w:rPr>
  </w:style>
  <w:style w:type="paragraph" w:customStyle="1" w:styleId="10">
    <w:name w:val="Рег. Списки 1)"/>
    <w:basedOn w:val="aff6"/>
    <w:qFormat/>
    <w:rsid w:val="00DD4EA6"/>
    <w:pPr>
      <w:numPr>
        <w:numId w:val="18"/>
      </w:numPr>
    </w:pPr>
  </w:style>
  <w:style w:type="character" w:styleId="aff9">
    <w:name w:val="page number"/>
    <w:basedOn w:val="a4"/>
    <w:rsid w:val="00354A66"/>
  </w:style>
  <w:style w:type="paragraph" w:customStyle="1" w:styleId="affa">
    <w:name w:val="Рег. Комментарии"/>
    <w:basedOn w:val="a3"/>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3"/>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eastAsia="ru-RU"/>
    </w:rPr>
  </w:style>
  <w:style w:type="paragraph" w:styleId="affc">
    <w:name w:val="Body Text Indent"/>
    <w:basedOn w:val="a3"/>
    <w:link w:val="affd"/>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4"/>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736C02"/>
    <w:rPr>
      <w:rFonts w:ascii="Times New Roman" w:eastAsia="Times New Roman" w:hAnsi="Times New Roman" w:cs="Times New Roman"/>
      <w:b/>
      <w:bCs/>
      <w:sz w:val="24"/>
      <w:szCs w:val="24"/>
    </w:rPr>
  </w:style>
  <w:style w:type="paragraph" w:customStyle="1" w:styleId="affe">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3"/>
    <w:link w:val="afff0"/>
    <w:rsid w:val="00736C02"/>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4"/>
    <w:link w:val="afff"/>
    <w:rsid w:val="00736C02"/>
    <w:rPr>
      <w:rFonts w:ascii="Times New Roman" w:eastAsia="Times New Roman" w:hAnsi="Times New Roman" w:cs="Times New Roman"/>
      <w:b/>
      <w:sz w:val="28"/>
      <w:szCs w:val="28"/>
    </w:rPr>
  </w:style>
  <w:style w:type="paragraph" w:styleId="afff1">
    <w:name w:val="Body Text First Indent"/>
    <w:basedOn w:val="aff0"/>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eastAsia="ru-RU"/>
    </w:rPr>
  </w:style>
  <w:style w:type="character" w:customStyle="1" w:styleId="34">
    <w:name w:val="Знак Знак34"/>
    <w:locked/>
    <w:rsid w:val="00736C02"/>
    <w:rPr>
      <w:rFonts w:ascii="Arial" w:hAnsi="Arial" w:cs="Arial"/>
      <w:b/>
      <w:bCs/>
      <w:sz w:val="26"/>
      <w:szCs w:val="26"/>
      <w:lang w:eastAsia="ru-RU"/>
    </w:rPr>
  </w:style>
  <w:style w:type="character" w:customStyle="1" w:styleId="330">
    <w:name w:val="Знак Знак33"/>
    <w:locked/>
    <w:rsid w:val="00736C02"/>
    <w:rPr>
      <w:rFonts w:ascii="Times New Roman" w:hAnsi="Times New Roman" w:cs="Times New Roman"/>
      <w:b/>
      <w:sz w:val="20"/>
      <w:szCs w:val="20"/>
      <w:lang w:eastAsia="ru-RU"/>
    </w:rPr>
  </w:style>
  <w:style w:type="character" w:customStyle="1" w:styleId="320">
    <w:name w:val="Знак Знак32"/>
    <w:locked/>
    <w:rsid w:val="00736C02"/>
    <w:rPr>
      <w:rFonts w:ascii="Times New Roman" w:hAnsi="Times New Roman" w:cs="Times New Roman"/>
      <w:b/>
      <w:bCs/>
      <w:i/>
      <w:iCs/>
      <w:sz w:val="26"/>
      <w:szCs w:val="26"/>
      <w:lang w:eastAsia="ru-RU"/>
    </w:rPr>
  </w:style>
  <w:style w:type="character" w:customStyle="1" w:styleId="17">
    <w:name w:val="Знак Знак17"/>
    <w:locked/>
    <w:rsid w:val="00736C02"/>
    <w:rPr>
      <w:rFonts w:eastAsia="Times New Roman" w:cs="Times New Roman"/>
      <w:lang w:eastAsia="ru-RU"/>
    </w:rPr>
  </w:style>
  <w:style w:type="character" w:customStyle="1" w:styleId="16">
    <w:name w:val="Знак Знак16"/>
    <w:locked/>
    <w:rsid w:val="00736C02"/>
    <w:rPr>
      <w:rFonts w:eastAsia="Times New Roman" w:cs="Times New Roman"/>
      <w:lang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ascii="Calibri" w:eastAsia="Calibri" w:hAnsi="Calibri" w:cs="Times New Roman"/>
      <w:lang w:eastAsia="en-US"/>
    </w:rPr>
  </w:style>
  <w:style w:type="paragraph" w:styleId="afff4">
    <w:name w:val="caption"/>
    <w:basedOn w:val="a3"/>
    <w:next w:val="a3"/>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736C02"/>
    <w:rPr>
      <w:rFonts w:ascii="Times New Roman" w:eastAsia="Calibri" w:hAnsi="Times New Roman" w:cs="Times New Roman"/>
      <w:sz w:val="16"/>
      <w:szCs w:val="16"/>
    </w:rPr>
  </w:style>
  <w:style w:type="paragraph" w:styleId="afff5">
    <w:name w:val="Plain Text"/>
    <w:basedOn w:val="a3"/>
    <w:link w:val="afff6"/>
    <w:rsid w:val="00736C02"/>
    <w:pPr>
      <w:spacing w:line="240" w:lineRule="auto"/>
    </w:pPr>
    <w:rPr>
      <w:rFonts w:ascii="Courier New" w:eastAsia="Calibri" w:hAnsi="Courier New" w:cs="Courier New"/>
      <w:sz w:val="20"/>
      <w:szCs w:val="20"/>
    </w:rPr>
  </w:style>
  <w:style w:type="character" w:customStyle="1" w:styleId="afff6">
    <w:name w:val="Текст Знак"/>
    <w:basedOn w:val="a4"/>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3"/>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eastAsia="ru-RU"/>
    </w:rPr>
  </w:style>
  <w:style w:type="paragraph" w:customStyle="1" w:styleId="afff9">
    <w:name w:val="Адресат"/>
    <w:basedOn w:val="a3"/>
    <w:rsid w:val="00736C02"/>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0"/>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3"/>
    <w:next w:val="aff0"/>
    <w:rsid w:val="00736C02"/>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3"/>
    <w:rsid w:val="00736C02"/>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3"/>
    <w:next w:val="a3"/>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3"/>
    <w:next w:val="a3"/>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3"/>
    <w:next w:val="a3"/>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eastAsia="ru-RU"/>
    </w:rPr>
  </w:style>
  <w:style w:type="character" w:customStyle="1" w:styleId="1f1">
    <w:name w:val="Текст выноски Знак1"/>
    <w:rsid w:val="00736C02"/>
    <w:rPr>
      <w:rFonts w:ascii="Tahoma" w:hAnsi="Tahoma" w:cs="Tahoma"/>
      <w:sz w:val="16"/>
      <w:szCs w:val="16"/>
      <w:lang w:eastAsia="ar-SA" w:bidi="ar-SA"/>
    </w:rPr>
  </w:style>
  <w:style w:type="character" w:customStyle="1" w:styleId="1f2">
    <w:name w:val="Схема документа Знак1"/>
    <w:rsid w:val="00736C02"/>
    <w:rPr>
      <w:rFonts w:ascii="Tahoma" w:hAnsi="Tahoma" w:cs="Tahoma"/>
      <w:sz w:val="16"/>
      <w:szCs w:val="16"/>
      <w:lang w:eastAsia="ar-SA" w:bidi="ar-SA"/>
    </w:rPr>
  </w:style>
  <w:style w:type="paragraph" w:customStyle="1" w:styleId="msonormalcxspmiddle">
    <w:name w:val="msonormalcxspmiddle"/>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3"/>
    <w:next w:val="a3"/>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736C0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736C0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736C0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3"/>
    <w:link w:val="affff7"/>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9">
    <w:name w:val="Сценарии"/>
    <w:basedOn w:val="a3"/>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22"/>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736C02"/>
    <w:pPr>
      <w:keepLines w:val="0"/>
      <w:spacing w:before="360" w:after="240"/>
    </w:pPr>
    <w:rPr>
      <w:rFonts w:ascii="Times New Roman" w:eastAsia="Times New Roman" w:hAnsi="Times New Roman" w:cs="Times New Roman"/>
      <w:iCs/>
      <w:color w:val="auto"/>
      <w:sz w:val="28"/>
      <w:szCs w:val="28"/>
    </w:rPr>
  </w:style>
  <w:style w:type="paragraph" w:styleId="affffb">
    <w:name w:val="TOC Heading"/>
    <w:basedOn w:val="12"/>
    <w:next w:val="a3"/>
    <w:uiPriority w:val="39"/>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 w:type="paragraph" w:customStyle="1" w:styleId="a2">
    <w:name w:val="РегламентГПЗУ"/>
    <w:basedOn w:val="a7"/>
    <w:qFormat/>
    <w:rsid w:val="00531C4A"/>
    <w:pPr>
      <w:numPr>
        <w:ilvl w:val="1"/>
        <w:numId w:val="56"/>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531C4A"/>
    <w:pPr>
      <w:numPr>
        <w:ilvl w:val="2"/>
      </w:numPr>
      <w:tabs>
        <w:tab w:val="clear" w:pos="992"/>
        <w:tab w:val="left" w:pos="1418"/>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E190F"/>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0">
    <w:name w:val="heading 2"/>
    <w:basedOn w:val="a3"/>
    <w:next w:val="a3"/>
    <w:link w:val="21"/>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4"/>
    <w:link w:val="12"/>
    <w:rsid w:val="00322C25"/>
    <w:rPr>
      <w:rFonts w:ascii="Tahoma" w:eastAsia="Times New Roman" w:hAnsi="Tahoma" w:cs="Times New Roman"/>
      <w:sz w:val="20"/>
      <w:szCs w:val="20"/>
      <w:lang w:val="en-US"/>
    </w:rPr>
  </w:style>
  <w:style w:type="character" w:customStyle="1" w:styleId="21">
    <w:name w:val="Заголовок 2 Знак"/>
    <w:basedOn w:val="a4"/>
    <w:link w:val="20"/>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736C02"/>
    <w:rPr>
      <w:rFonts w:ascii="Times New Roman" w:eastAsia="Times New Roman" w:hAnsi="Times New Roman" w:cs="Times New Roman"/>
      <w:b/>
      <w:sz w:val="24"/>
      <w:szCs w:val="20"/>
    </w:rPr>
  </w:style>
  <w:style w:type="character" w:customStyle="1" w:styleId="50">
    <w:name w:val="Заголовок 5 Знак"/>
    <w:basedOn w:val="a4"/>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36C02"/>
    <w:rPr>
      <w:rFonts w:ascii="Times New Roman" w:eastAsia="Calibri" w:hAnsi="Times New Roman" w:cs="Times New Roman"/>
      <w:i/>
      <w:iCs/>
    </w:rPr>
  </w:style>
  <w:style w:type="character" w:customStyle="1" w:styleId="70">
    <w:name w:val="Заголовок 7 Знак"/>
    <w:basedOn w:val="a4"/>
    <w:link w:val="7"/>
    <w:rsid w:val="00736C02"/>
    <w:rPr>
      <w:rFonts w:ascii="Times New Roman" w:eastAsia="Calibri" w:hAnsi="Times New Roman" w:cs="Times New Roman"/>
      <w:sz w:val="24"/>
      <w:szCs w:val="24"/>
    </w:rPr>
  </w:style>
  <w:style w:type="character" w:customStyle="1" w:styleId="80">
    <w:name w:val="Заголовок 8 Знак"/>
    <w:basedOn w:val="a4"/>
    <w:link w:val="8"/>
    <w:rsid w:val="00736C02"/>
    <w:rPr>
      <w:rFonts w:ascii="Arial" w:eastAsia="Calibri" w:hAnsi="Arial" w:cs="Arial"/>
      <w:i/>
      <w:iCs/>
      <w:sz w:val="20"/>
      <w:szCs w:val="20"/>
    </w:rPr>
  </w:style>
  <w:style w:type="character" w:customStyle="1" w:styleId="90">
    <w:name w:val="Заголовок 9 Знак"/>
    <w:basedOn w:val="a4"/>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7">
    <w:name w:val="List Paragraph"/>
    <w:aliases w:val="Абзац списка нумерованный"/>
    <w:basedOn w:val="a3"/>
    <w:link w:val="a8"/>
    <w:uiPriority w:val="34"/>
    <w:qFormat/>
    <w:rsid w:val="00322C25"/>
    <w:pPr>
      <w:ind w:left="720"/>
      <w:contextualSpacing/>
    </w:pPr>
  </w:style>
  <w:style w:type="character" w:customStyle="1" w:styleId="a8">
    <w:name w:val="Абзац списка Знак"/>
    <w:aliases w:val="Абзац списка нумерованный Знак"/>
    <w:link w:val="a7"/>
    <w:uiPriority w:val="34"/>
    <w:locked/>
    <w:rsid w:val="00AF26C5"/>
  </w:style>
  <w:style w:type="paragraph" w:customStyle="1" w:styleId="a1">
    <w:name w:val="МУ Обычный стиль"/>
    <w:basedOn w:val="a3"/>
    <w:autoRedefine/>
    <w:uiPriority w:val="99"/>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pPr>
      <w:spacing w:line="240" w:lineRule="auto"/>
    </w:pPr>
    <w:rPr>
      <w:rFonts w:ascii="Tahoma" w:hAnsi="Tahoma" w:cs="Tahoma"/>
      <w:sz w:val="16"/>
      <w:szCs w:val="16"/>
    </w:rPr>
  </w:style>
  <w:style w:type="character" w:customStyle="1" w:styleId="aa">
    <w:name w:val="Текст выноски Знак"/>
    <w:basedOn w:val="a4"/>
    <w:link w:val="a9"/>
    <w:semiHidden/>
    <w:rsid w:val="00322C25"/>
    <w:rPr>
      <w:rFonts w:ascii="Tahoma" w:eastAsiaTheme="minorEastAsia" w:hAnsi="Tahoma" w:cs="Tahoma"/>
      <w:sz w:val="16"/>
      <w:szCs w:val="16"/>
      <w:lang w:eastAsia="ru-RU"/>
    </w:rPr>
  </w:style>
  <w:style w:type="character" w:styleId="ab">
    <w:name w:val="annotation reference"/>
    <w:basedOn w:val="a4"/>
    <w:uiPriority w:val="99"/>
    <w:semiHidden/>
    <w:unhideWhenUsed/>
    <w:rsid w:val="00322C25"/>
    <w:rPr>
      <w:sz w:val="16"/>
      <w:szCs w:val="16"/>
    </w:rPr>
  </w:style>
  <w:style w:type="paragraph" w:styleId="ac">
    <w:name w:val="annotation text"/>
    <w:basedOn w:val="a3"/>
    <w:link w:val="ad"/>
    <w:uiPriority w:val="99"/>
    <w:unhideWhenUsed/>
    <w:rsid w:val="00322C25"/>
    <w:pPr>
      <w:spacing w:line="240" w:lineRule="auto"/>
    </w:pPr>
    <w:rPr>
      <w:sz w:val="20"/>
      <w:szCs w:val="20"/>
    </w:rPr>
  </w:style>
  <w:style w:type="character" w:customStyle="1" w:styleId="ad">
    <w:name w:val="Текст примечания Знак"/>
    <w:basedOn w:val="a4"/>
    <w:link w:val="ac"/>
    <w:uiPriority w:val="99"/>
    <w:rsid w:val="00322C25"/>
    <w:rPr>
      <w:rFonts w:eastAsiaTheme="minorEastAsia"/>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basedOn w:val="ad"/>
    <w:link w:val="ae"/>
    <w:semiHidden/>
    <w:rsid w:val="00322C25"/>
    <w:rPr>
      <w:rFonts w:eastAsiaTheme="minorEastAsia"/>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nhideWhenUsed/>
    <w:rsid w:val="00322C25"/>
    <w:pPr>
      <w:tabs>
        <w:tab w:val="center" w:pos="4677"/>
        <w:tab w:val="right" w:pos="9355"/>
      </w:tabs>
      <w:spacing w:line="240" w:lineRule="auto"/>
    </w:pPr>
  </w:style>
  <w:style w:type="character" w:customStyle="1" w:styleId="af1">
    <w:name w:val="Верхний колонтитул Знак"/>
    <w:basedOn w:val="a4"/>
    <w:link w:val="af0"/>
    <w:rsid w:val="00322C25"/>
    <w:rPr>
      <w:rFonts w:eastAsiaTheme="minorEastAsia"/>
      <w:lang w:eastAsia="ru-RU"/>
    </w:rPr>
  </w:style>
  <w:style w:type="paragraph" w:styleId="af2">
    <w:name w:val="footer"/>
    <w:basedOn w:val="a3"/>
    <w:link w:val="af3"/>
    <w:unhideWhenUsed/>
    <w:rsid w:val="00322C25"/>
    <w:pPr>
      <w:tabs>
        <w:tab w:val="center" w:pos="4677"/>
        <w:tab w:val="right" w:pos="9355"/>
      </w:tabs>
      <w:spacing w:line="240" w:lineRule="auto"/>
    </w:pPr>
  </w:style>
  <w:style w:type="character" w:customStyle="1" w:styleId="af3">
    <w:name w:val="Нижний колонтитул Знак"/>
    <w:basedOn w:val="a4"/>
    <w:link w:val="af2"/>
    <w:rsid w:val="00322C25"/>
    <w:rPr>
      <w:rFonts w:eastAsiaTheme="minorEastAsia"/>
      <w:lang w:eastAsia="ru-RU"/>
    </w:rPr>
  </w:style>
  <w:style w:type="paragraph" w:customStyle="1" w:styleId="ConsPlusNonformat">
    <w:name w:val="ConsPlusNonformat"/>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4"/>
    <w:rsid w:val="003717B3"/>
  </w:style>
  <w:style w:type="character" w:styleId="af4">
    <w:name w:val="Hyperlink"/>
    <w:basedOn w:val="a4"/>
    <w:uiPriority w:val="99"/>
    <w:unhideWhenUsed/>
    <w:rsid w:val="003717B3"/>
    <w:rPr>
      <w:color w:val="0000FF"/>
      <w:u w:val="single"/>
    </w:rPr>
  </w:style>
  <w:style w:type="paragraph" w:customStyle="1" w:styleId="uni">
    <w:name w:val="uni"/>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7">
    <w:name w:val="footnote text"/>
    <w:basedOn w:val="a3"/>
    <w:link w:val="af8"/>
    <w:semiHidden/>
    <w:rsid w:val="00F9127F"/>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basedOn w:val="a4"/>
    <w:link w:val="afb"/>
    <w:uiPriority w:val="99"/>
    <w:rsid w:val="00F9127F"/>
    <w:rPr>
      <w:rFonts w:eastAsiaTheme="minorEastAsia"/>
      <w:sz w:val="20"/>
      <w:szCs w:val="20"/>
      <w:lang w:eastAsia="ru-RU"/>
    </w:rPr>
  </w:style>
  <w:style w:type="paragraph" w:styleId="afb">
    <w:name w:val="endnote text"/>
    <w:basedOn w:val="a3"/>
    <w:link w:val="afa"/>
    <w:uiPriority w:val="99"/>
    <w:unhideWhenUsed/>
    <w:rsid w:val="00F9127F"/>
    <w:pPr>
      <w:spacing w:line="240" w:lineRule="auto"/>
    </w:pPr>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CD08D0"/>
    <w:rPr>
      <w:rFonts w:ascii="Times New Roman" w:eastAsia="Calibri" w:hAnsi="Times New Roman" w:cs="Calibri"/>
      <w:sz w:val="26"/>
      <w:szCs w:val="26"/>
      <w:lang w:eastAsia="ar-SA"/>
    </w:rPr>
  </w:style>
  <w:style w:type="paragraph" w:styleId="14">
    <w:name w:val="toc 1"/>
    <w:basedOn w:val="a3"/>
    <w:next w:val="a3"/>
    <w:autoRedefine/>
    <w:uiPriority w:val="39"/>
    <w:unhideWhenUsed/>
    <w:rsid w:val="00EC231F"/>
    <w:pPr>
      <w:tabs>
        <w:tab w:val="center" w:pos="-1418"/>
        <w:tab w:val="right" w:pos="9911"/>
      </w:tabs>
      <w:spacing w:before="120"/>
      <w:ind w:left="142"/>
      <w:jc w:val="both"/>
    </w:pPr>
    <w:rPr>
      <w:rFonts w:ascii="Times New Roman" w:eastAsia="Times New Roman" w:hAnsi="Times New Roman" w:cs="Times New Roman"/>
      <w:b/>
      <w:iCs/>
      <w:noProof/>
      <w:sz w:val="24"/>
      <w:szCs w:val="26"/>
      <w:lang w:val="x-none" w:eastAsia="en-US"/>
    </w:rPr>
  </w:style>
  <w:style w:type="paragraph" w:styleId="22">
    <w:name w:val="toc 2"/>
    <w:basedOn w:val="a3"/>
    <w:next w:val="a3"/>
    <w:autoRedefine/>
    <w:uiPriority w:val="39"/>
    <w:unhideWhenUsed/>
    <w:rsid w:val="00EC231F"/>
    <w:pPr>
      <w:tabs>
        <w:tab w:val="left" w:pos="567"/>
        <w:tab w:val="right" w:pos="9923"/>
      </w:tabs>
      <w:ind w:left="220"/>
      <w:jc w:val="both"/>
    </w:pPr>
    <w:rPr>
      <w:rFonts w:ascii="Times New Roman" w:eastAsia="Times New Roman" w:hAnsi="Times New Roman" w:cs="Times New Roman"/>
      <w:iCs/>
      <w:noProof/>
      <w:sz w:val="24"/>
      <w:szCs w:val="26"/>
      <w:lang w:eastAsia="en-US"/>
    </w:rPr>
  </w:style>
  <w:style w:type="paragraph" w:styleId="31">
    <w:name w:val="toc 3"/>
    <w:basedOn w:val="a3"/>
    <w:next w:val="a3"/>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3"/>
    <w:uiPriority w:val="99"/>
    <w:qFormat/>
    <w:rsid w:val="00673CE7"/>
    <w:pPr>
      <w:ind w:left="720"/>
    </w:pPr>
    <w:rPr>
      <w:rFonts w:ascii="Calibri" w:eastAsia="Calibri" w:hAnsi="Calibri" w:cs="Times New Roman"/>
      <w:lang w:eastAsia="en-US"/>
    </w:rPr>
  </w:style>
  <w:style w:type="table" w:styleId="aff2">
    <w:name w:val="Table Grid"/>
    <w:basedOn w:val="a5"/>
    <w:uiPriority w:val="59"/>
    <w:rsid w:val="00195A75"/>
    <w:pPr>
      <w:suppressAutoHyphens/>
      <w:spacing w:line="240" w:lineRule="auto"/>
      <w:jc w:val="left"/>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uiPriority w:val="99"/>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4">
    <w:name w:val="Рег. Обычный с отступом"/>
    <w:basedOn w:val="a3"/>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3"/>
      </w:numPr>
    </w:pPr>
  </w:style>
  <w:style w:type="paragraph" w:styleId="aff5">
    <w:name w:val="No Spacing"/>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3"/>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785FD4"/>
    <w:pPr>
      <w:numPr>
        <w:numId w:val="12"/>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3"/>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30151F"/>
    <w:rPr>
      <w:color w:val="800080" w:themeColor="followedHyperlink"/>
      <w:u w:val="single"/>
    </w:rPr>
  </w:style>
  <w:style w:type="character" w:styleId="aff8">
    <w:name w:val="endnote reference"/>
    <w:basedOn w:val="a4"/>
    <w:uiPriority w:val="99"/>
    <w:unhideWhenUsed/>
    <w:rsid w:val="00234059"/>
    <w:rPr>
      <w:vertAlign w:val="superscript"/>
    </w:rPr>
  </w:style>
  <w:style w:type="paragraph" w:customStyle="1" w:styleId="10">
    <w:name w:val="Рег. Списки 1)"/>
    <w:basedOn w:val="aff6"/>
    <w:qFormat/>
    <w:rsid w:val="00DD4EA6"/>
    <w:pPr>
      <w:numPr>
        <w:numId w:val="18"/>
      </w:numPr>
    </w:pPr>
  </w:style>
  <w:style w:type="character" w:styleId="aff9">
    <w:name w:val="page number"/>
    <w:basedOn w:val="a4"/>
    <w:rsid w:val="00354A66"/>
  </w:style>
  <w:style w:type="paragraph" w:customStyle="1" w:styleId="affa">
    <w:name w:val="Рег. Комментарии"/>
    <w:basedOn w:val="a3"/>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3"/>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val="x-none" w:eastAsia="ru-RU"/>
    </w:rPr>
  </w:style>
  <w:style w:type="paragraph" w:styleId="affc">
    <w:name w:val="Body Text Indent"/>
    <w:basedOn w:val="a3"/>
    <w:link w:val="affd"/>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4"/>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736C02"/>
    <w:rPr>
      <w:rFonts w:ascii="Times New Roman" w:eastAsia="Times New Roman" w:hAnsi="Times New Roman" w:cs="Times New Roman"/>
      <w:b/>
      <w:bCs/>
      <w:sz w:val="24"/>
      <w:szCs w:val="24"/>
    </w:rPr>
  </w:style>
  <w:style w:type="paragraph" w:customStyle="1" w:styleId="affe">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3"/>
    <w:link w:val="afff0"/>
    <w:rsid w:val="00736C02"/>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4"/>
    <w:link w:val="afff"/>
    <w:rsid w:val="00736C02"/>
    <w:rPr>
      <w:rFonts w:ascii="Times New Roman" w:eastAsia="Times New Roman" w:hAnsi="Times New Roman" w:cs="Times New Roman"/>
      <w:b/>
      <w:sz w:val="28"/>
      <w:szCs w:val="28"/>
    </w:rPr>
  </w:style>
  <w:style w:type="paragraph" w:styleId="afff1">
    <w:name w:val="Body Text First Indent"/>
    <w:basedOn w:val="aff0"/>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val="x-none" w:eastAsia="ru-RU"/>
    </w:rPr>
  </w:style>
  <w:style w:type="character" w:customStyle="1" w:styleId="34">
    <w:name w:val="Знак Знак34"/>
    <w:locked/>
    <w:rsid w:val="00736C02"/>
    <w:rPr>
      <w:rFonts w:ascii="Arial" w:hAnsi="Arial" w:cs="Arial"/>
      <w:b/>
      <w:bCs/>
      <w:sz w:val="26"/>
      <w:szCs w:val="26"/>
      <w:lang w:val="x-none" w:eastAsia="ru-RU"/>
    </w:rPr>
  </w:style>
  <w:style w:type="character" w:customStyle="1" w:styleId="330">
    <w:name w:val="Знак Знак33"/>
    <w:locked/>
    <w:rsid w:val="00736C02"/>
    <w:rPr>
      <w:rFonts w:ascii="Times New Roman" w:hAnsi="Times New Roman" w:cs="Times New Roman"/>
      <w:b/>
      <w:sz w:val="20"/>
      <w:szCs w:val="20"/>
      <w:lang w:val="x-none" w:eastAsia="ru-RU"/>
    </w:rPr>
  </w:style>
  <w:style w:type="character" w:customStyle="1" w:styleId="320">
    <w:name w:val="Знак Знак32"/>
    <w:locked/>
    <w:rsid w:val="00736C02"/>
    <w:rPr>
      <w:rFonts w:ascii="Times New Roman" w:hAnsi="Times New Roman" w:cs="Times New Roman"/>
      <w:b/>
      <w:bCs/>
      <w:i/>
      <w:iCs/>
      <w:sz w:val="26"/>
      <w:szCs w:val="26"/>
      <w:lang w:val="x-none" w:eastAsia="ru-RU"/>
    </w:rPr>
  </w:style>
  <w:style w:type="character" w:customStyle="1" w:styleId="17">
    <w:name w:val="Знак Знак17"/>
    <w:locked/>
    <w:rsid w:val="00736C02"/>
    <w:rPr>
      <w:rFonts w:eastAsia="Times New Roman" w:cs="Times New Roman"/>
      <w:lang w:val="x-none" w:eastAsia="ru-RU"/>
    </w:rPr>
  </w:style>
  <w:style w:type="character" w:customStyle="1" w:styleId="16">
    <w:name w:val="Знак Знак16"/>
    <w:locked/>
    <w:rsid w:val="00736C02"/>
    <w:rPr>
      <w:rFonts w:eastAsia="Times New Roman" w:cs="Times New Roman"/>
      <w:lang w:val="x-none"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val="x-none"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ascii="Calibri" w:eastAsia="Calibri" w:hAnsi="Calibri" w:cs="Times New Roman"/>
      <w:lang w:eastAsia="en-US"/>
    </w:rPr>
  </w:style>
  <w:style w:type="paragraph" w:styleId="afff4">
    <w:name w:val="caption"/>
    <w:basedOn w:val="a3"/>
    <w:next w:val="a3"/>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736C02"/>
    <w:rPr>
      <w:rFonts w:ascii="Times New Roman" w:eastAsia="Calibri" w:hAnsi="Times New Roman" w:cs="Times New Roman"/>
      <w:sz w:val="16"/>
      <w:szCs w:val="16"/>
    </w:rPr>
  </w:style>
  <w:style w:type="paragraph" w:styleId="afff5">
    <w:name w:val="Plain Text"/>
    <w:basedOn w:val="a3"/>
    <w:link w:val="afff6"/>
    <w:rsid w:val="00736C02"/>
    <w:pPr>
      <w:spacing w:line="240" w:lineRule="auto"/>
    </w:pPr>
    <w:rPr>
      <w:rFonts w:ascii="Courier New" w:eastAsia="Calibri" w:hAnsi="Courier New" w:cs="Courier New"/>
      <w:sz w:val="20"/>
      <w:szCs w:val="20"/>
    </w:rPr>
  </w:style>
  <w:style w:type="character" w:customStyle="1" w:styleId="afff6">
    <w:name w:val="Текст Знак"/>
    <w:basedOn w:val="a4"/>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3"/>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val="x-none"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val="x-none" w:eastAsia="ru-RU"/>
    </w:rPr>
  </w:style>
  <w:style w:type="paragraph" w:customStyle="1" w:styleId="afff9">
    <w:name w:val="Адресат"/>
    <w:basedOn w:val="a3"/>
    <w:rsid w:val="00736C02"/>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0"/>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3"/>
    <w:next w:val="aff0"/>
    <w:rsid w:val="00736C02"/>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3"/>
    <w:rsid w:val="00736C02"/>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3"/>
    <w:next w:val="a3"/>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3"/>
    <w:next w:val="a3"/>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3"/>
    <w:next w:val="a3"/>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val="x-none"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val="x-none" w:eastAsia="ru-RU"/>
    </w:rPr>
  </w:style>
  <w:style w:type="character" w:customStyle="1" w:styleId="1f1">
    <w:name w:val="Текст выноски Знак1"/>
    <w:rsid w:val="00736C02"/>
    <w:rPr>
      <w:rFonts w:ascii="Tahoma" w:hAnsi="Tahoma" w:cs="Tahoma"/>
      <w:sz w:val="16"/>
      <w:szCs w:val="16"/>
      <w:lang w:val="x-none" w:eastAsia="ar-SA" w:bidi="ar-SA"/>
    </w:rPr>
  </w:style>
  <w:style w:type="character" w:customStyle="1" w:styleId="1f2">
    <w:name w:val="Схема документа Знак1"/>
    <w:rsid w:val="00736C02"/>
    <w:rPr>
      <w:rFonts w:ascii="Tahoma" w:hAnsi="Tahoma" w:cs="Tahoma"/>
      <w:sz w:val="16"/>
      <w:szCs w:val="16"/>
      <w:lang w:val="x-none" w:eastAsia="ar-SA" w:bidi="ar-SA"/>
    </w:rPr>
  </w:style>
  <w:style w:type="paragraph" w:customStyle="1" w:styleId="msonormalcxspmiddle">
    <w:name w:val="msonormalcxspmiddle"/>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3"/>
    <w:next w:val="a3"/>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736C0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736C0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736C0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3"/>
    <w:link w:val="affff7"/>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9">
    <w:name w:val="Сценарии"/>
    <w:basedOn w:val="a3"/>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22"/>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736C02"/>
    <w:pPr>
      <w:keepLines w:val="0"/>
      <w:spacing w:before="360" w:after="240"/>
    </w:pPr>
    <w:rPr>
      <w:rFonts w:ascii="Times New Roman" w:eastAsia="Times New Roman" w:hAnsi="Times New Roman" w:cs="Times New Roman"/>
      <w:iCs/>
      <w:color w:val="auto"/>
      <w:sz w:val="28"/>
      <w:szCs w:val="28"/>
      <w:lang w:val="x-none"/>
    </w:rPr>
  </w:style>
  <w:style w:type="paragraph" w:styleId="affffb">
    <w:name w:val="TOC Heading"/>
    <w:basedOn w:val="12"/>
    <w:next w:val="a3"/>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 w:type="paragraph" w:customStyle="1" w:styleId="a2">
    <w:name w:val="РегламентГПЗУ"/>
    <w:basedOn w:val="a7"/>
    <w:qFormat/>
    <w:rsid w:val="00531C4A"/>
    <w:pPr>
      <w:numPr>
        <w:ilvl w:val="1"/>
        <w:numId w:val="56"/>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531C4A"/>
    <w:pPr>
      <w:numPr>
        <w:ilvl w:val="2"/>
      </w:numPr>
      <w:tabs>
        <w:tab w:val="clear" w:pos="992"/>
        <w:tab w:val="left" w:pos="1418"/>
      </w:tabs>
    </w:pPr>
  </w:style>
</w:styles>
</file>

<file path=word/webSettings.xml><?xml version="1.0" encoding="utf-8"?>
<w:webSettings xmlns:r="http://schemas.openxmlformats.org/officeDocument/2006/relationships" xmlns:w="http://schemas.openxmlformats.org/wordprocessingml/2006/main">
  <w:divs>
    <w:div w:id="22170731">
      <w:bodyDiv w:val="1"/>
      <w:marLeft w:val="0"/>
      <w:marRight w:val="0"/>
      <w:marTop w:val="0"/>
      <w:marBottom w:val="0"/>
      <w:divBdr>
        <w:top w:val="none" w:sz="0" w:space="0" w:color="auto"/>
        <w:left w:val="none" w:sz="0" w:space="0" w:color="auto"/>
        <w:bottom w:val="none" w:sz="0" w:space="0" w:color="auto"/>
        <w:right w:val="none" w:sz="0" w:space="0" w:color="auto"/>
      </w:divBdr>
    </w:div>
    <w:div w:id="37750806">
      <w:bodyDiv w:val="1"/>
      <w:marLeft w:val="0"/>
      <w:marRight w:val="0"/>
      <w:marTop w:val="0"/>
      <w:marBottom w:val="0"/>
      <w:divBdr>
        <w:top w:val="none" w:sz="0" w:space="0" w:color="auto"/>
        <w:left w:val="none" w:sz="0" w:space="0" w:color="auto"/>
        <w:bottom w:val="none" w:sz="0" w:space="0" w:color="auto"/>
        <w:right w:val="none" w:sz="0" w:space="0" w:color="auto"/>
      </w:divBdr>
    </w:div>
    <w:div w:id="64376959">
      <w:bodyDiv w:val="1"/>
      <w:marLeft w:val="0"/>
      <w:marRight w:val="0"/>
      <w:marTop w:val="0"/>
      <w:marBottom w:val="0"/>
      <w:divBdr>
        <w:top w:val="none" w:sz="0" w:space="0" w:color="auto"/>
        <w:left w:val="none" w:sz="0" w:space="0" w:color="auto"/>
        <w:bottom w:val="none" w:sz="0" w:space="0" w:color="auto"/>
        <w:right w:val="none" w:sz="0" w:space="0" w:color="auto"/>
      </w:divBdr>
    </w:div>
    <w:div w:id="99688000">
      <w:bodyDiv w:val="1"/>
      <w:marLeft w:val="0"/>
      <w:marRight w:val="0"/>
      <w:marTop w:val="0"/>
      <w:marBottom w:val="0"/>
      <w:divBdr>
        <w:top w:val="none" w:sz="0" w:space="0" w:color="auto"/>
        <w:left w:val="none" w:sz="0" w:space="0" w:color="auto"/>
        <w:bottom w:val="none" w:sz="0" w:space="0" w:color="auto"/>
        <w:right w:val="none" w:sz="0" w:space="0" w:color="auto"/>
      </w:divBdr>
    </w:div>
    <w:div w:id="115412916">
      <w:bodyDiv w:val="1"/>
      <w:marLeft w:val="0"/>
      <w:marRight w:val="0"/>
      <w:marTop w:val="0"/>
      <w:marBottom w:val="0"/>
      <w:divBdr>
        <w:top w:val="none" w:sz="0" w:space="0" w:color="auto"/>
        <w:left w:val="none" w:sz="0" w:space="0" w:color="auto"/>
        <w:bottom w:val="none" w:sz="0" w:space="0" w:color="auto"/>
        <w:right w:val="none" w:sz="0" w:space="0" w:color="auto"/>
      </w:divBdr>
    </w:div>
    <w:div w:id="163211245">
      <w:bodyDiv w:val="1"/>
      <w:marLeft w:val="0"/>
      <w:marRight w:val="0"/>
      <w:marTop w:val="0"/>
      <w:marBottom w:val="0"/>
      <w:divBdr>
        <w:top w:val="none" w:sz="0" w:space="0" w:color="auto"/>
        <w:left w:val="none" w:sz="0" w:space="0" w:color="auto"/>
        <w:bottom w:val="none" w:sz="0" w:space="0" w:color="auto"/>
        <w:right w:val="none" w:sz="0" w:space="0" w:color="auto"/>
      </w:divBdr>
    </w:div>
    <w:div w:id="166865417">
      <w:bodyDiv w:val="1"/>
      <w:marLeft w:val="0"/>
      <w:marRight w:val="0"/>
      <w:marTop w:val="0"/>
      <w:marBottom w:val="0"/>
      <w:divBdr>
        <w:top w:val="none" w:sz="0" w:space="0" w:color="auto"/>
        <w:left w:val="none" w:sz="0" w:space="0" w:color="auto"/>
        <w:bottom w:val="none" w:sz="0" w:space="0" w:color="auto"/>
        <w:right w:val="none" w:sz="0" w:space="0" w:color="auto"/>
      </w:divBdr>
    </w:div>
    <w:div w:id="198978320">
      <w:bodyDiv w:val="1"/>
      <w:marLeft w:val="0"/>
      <w:marRight w:val="0"/>
      <w:marTop w:val="0"/>
      <w:marBottom w:val="0"/>
      <w:divBdr>
        <w:top w:val="none" w:sz="0" w:space="0" w:color="auto"/>
        <w:left w:val="none" w:sz="0" w:space="0" w:color="auto"/>
        <w:bottom w:val="none" w:sz="0" w:space="0" w:color="auto"/>
        <w:right w:val="none" w:sz="0" w:space="0" w:color="auto"/>
      </w:divBdr>
    </w:div>
    <w:div w:id="241961246">
      <w:bodyDiv w:val="1"/>
      <w:marLeft w:val="0"/>
      <w:marRight w:val="0"/>
      <w:marTop w:val="0"/>
      <w:marBottom w:val="0"/>
      <w:divBdr>
        <w:top w:val="none" w:sz="0" w:space="0" w:color="auto"/>
        <w:left w:val="none" w:sz="0" w:space="0" w:color="auto"/>
        <w:bottom w:val="none" w:sz="0" w:space="0" w:color="auto"/>
        <w:right w:val="none" w:sz="0" w:space="0" w:color="auto"/>
      </w:divBdr>
    </w:div>
    <w:div w:id="321852134">
      <w:bodyDiv w:val="1"/>
      <w:marLeft w:val="0"/>
      <w:marRight w:val="0"/>
      <w:marTop w:val="0"/>
      <w:marBottom w:val="0"/>
      <w:divBdr>
        <w:top w:val="none" w:sz="0" w:space="0" w:color="auto"/>
        <w:left w:val="none" w:sz="0" w:space="0" w:color="auto"/>
        <w:bottom w:val="none" w:sz="0" w:space="0" w:color="auto"/>
        <w:right w:val="none" w:sz="0" w:space="0" w:color="auto"/>
      </w:divBdr>
    </w:div>
    <w:div w:id="365373925">
      <w:bodyDiv w:val="1"/>
      <w:marLeft w:val="0"/>
      <w:marRight w:val="0"/>
      <w:marTop w:val="0"/>
      <w:marBottom w:val="0"/>
      <w:divBdr>
        <w:top w:val="none" w:sz="0" w:space="0" w:color="auto"/>
        <w:left w:val="none" w:sz="0" w:space="0" w:color="auto"/>
        <w:bottom w:val="none" w:sz="0" w:space="0" w:color="auto"/>
        <w:right w:val="none" w:sz="0" w:space="0" w:color="auto"/>
      </w:divBdr>
    </w:div>
    <w:div w:id="367486437">
      <w:bodyDiv w:val="1"/>
      <w:marLeft w:val="0"/>
      <w:marRight w:val="0"/>
      <w:marTop w:val="0"/>
      <w:marBottom w:val="0"/>
      <w:divBdr>
        <w:top w:val="none" w:sz="0" w:space="0" w:color="auto"/>
        <w:left w:val="none" w:sz="0" w:space="0" w:color="auto"/>
        <w:bottom w:val="none" w:sz="0" w:space="0" w:color="auto"/>
        <w:right w:val="none" w:sz="0" w:space="0" w:color="auto"/>
      </w:divBdr>
    </w:div>
    <w:div w:id="369260477">
      <w:bodyDiv w:val="1"/>
      <w:marLeft w:val="0"/>
      <w:marRight w:val="0"/>
      <w:marTop w:val="0"/>
      <w:marBottom w:val="0"/>
      <w:divBdr>
        <w:top w:val="none" w:sz="0" w:space="0" w:color="auto"/>
        <w:left w:val="none" w:sz="0" w:space="0" w:color="auto"/>
        <w:bottom w:val="none" w:sz="0" w:space="0" w:color="auto"/>
        <w:right w:val="none" w:sz="0" w:space="0" w:color="auto"/>
      </w:divBdr>
    </w:div>
    <w:div w:id="391469480">
      <w:bodyDiv w:val="1"/>
      <w:marLeft w:val="0"/>
      <w:marRight w:val="0"/>
      <w:marTop w:val="0"/>
      <w:marBottom w:val="0"/>
      <w:divBdr>
        <w:top w:val="none" w:sz="0" w:space="0" w:color="auto"/>
        <w:left w:val="none" w:sz="0" w:space="0" w:color="auto"/>
        <w:bottom w:val="none" w:sz="0" w:space="0" w:color="auto"/>
        <w:right w:val="none" w:sz="0" w:space="0" w:color="auto"/>
      </w:divBdr>
    </w:div>
    <w:div w:id="392122306">
      <w:bodyDiv w:val="1"/>
      <w:marLeft w:val="0"/>
      <w:marRight w:val="0"/>
      <w:marTop w:val="0"/>
      <w:marBottom w:val="0"/>
      <w:divBdr>
        <w:top w:val="none" w:sz="0" w:space="0" w:color="auto"/>
        <w:left w:val="none" w:sz="0" w:space="0" w:color="auto"/>
        <w:bottom w:val="none" w:sz="0" w:space="0" w:color="auto"/>
        <w:right w:val="none" w:sz="0" w:space="0" w:color="auto"/>
      </w:divBdr>
    </w:div>
    <w:div w:id="392310673">
      <w:bodyDiv w:val="1"/>
      <w:marLeft w:val="0"/>
      <w:marRight w:val="0"/>
      <w:marTop w:val="0"/>
      <w:marBottom w:val="0"/>
      <w:divBdr>
        <w:top w:val="none" w:sz="0" w:space="0" w:color="auto"/>
        <w:left w:val="none" w:sz="0" w:space="0" w:color="auto"/>
        <w:bottom w:val="none" w:sz="0" w:space="0" w:color="auto"/>
        <w:right w:val="none" w:sz="0" w:space="0" w:color="auto"/>
      </w:divBdr>
    </w:div>
    <w:div w:id="433596439">
      <w:bodyDiv w:val="1"/>
      <w:marLeft w:val="0"/>
      <w:marRight w:val="0"/>
      <w:marTop w:val="0"/>
      <w:marBottom w:val="0"/>
      <w:divBdr>
        <w:top w:val="none" w:sz="0" w:space="0" w:color="auto"/>
        <w:left w:val="none" w:sz="0" w:space="0" w:color="auto"/>
        <w:bottom w:val="none" w:sz="0" w:space="0" w:color="auto"/>
        <w:right w:val="none" w:sz="0" w:space="0" w:color="auto"/>
      </w:divBdr>
    </w:div>
    <w:div w:id="496917829">
      <w:bodyDiv w:val="1"/>
      <w:marLeft w:val="0"/>
      <w:marRight w:val="0"/>
      <w:marTop w:val="0"/>
      <w:marBottom w:val="0"/>
      <w:divBdr>
        <w:top w:val="none" w:sz="0" w:space="0" w:color="auto"/>
        <w:left w:val="none" w:sz="0" w:space="0" w:color="auto"/>
        <w:bottom w:val="none" w:sz="0" w:space="0" w:color="auto"/>
        <w:right w:val="none" w:sz="0" w:space="0" w:color="auto"/>
      </w:divBdr>
    </w:div>
    <w:div w:id="582106215">
      <w:bodyDiv w:val="1"/>
      <w:marLeft w:val="0"/>
      <w:marRight w:val="0"/>
      <w:marTop w:val="0"/>
      <w:marBottom w:val="0"/>
      <w:divBdr>
        <w:top w:val="none" w:sz="0" w:space="0" w:color="auto"/>
        <w:left w:val="none" w:sz="0" w:space="0" w:color="auto"/>
        <w:bottom w:val="none" w:sz="0" w:space="0" w:color="auto"/>
        <w:right w:val="none" w:sz="0" w:space="0" w:color="auto"/>
      </w:divBdr>
    </w:div>
    <w:div w:id="593055778">
      <w:bodyDiv w:val="1"/>
      <w:marLeft w:val="0"/>
      <w:marRight w:val="0"/>
      <w:marTop w:val="0"/>
      <w:marBottom w:val="0"/>
      <w:divBdr>
        <w:top w:val="none" w:sz="0" w:space="0" w:color="auto"/>
        <w:left w:val="none" w:sz="0" w:space="0" w:color="auto"/>
        <w:bottom w:val="none" w:sz="0" w:space="0" w:color="auto"/>
        <w:right w:val="none" w:sz="0" w:space="0" w:color="auto"/>
      </w:divBdr>
    </w:div>
    <w:div w:id="603148431">
      <w:bodyDiv w:val="1"/>
      <w:marLeft w:val="0"/>
      <w:marRight w:val="0"/>
      <w:marTop w:val="0"/>
      <w:marBottom w:val="0"/>
      <w:divBdr>
        <w:top w:val="none" w:sz="0" w:space="0" w:color="auto"/>
        <w:left w:val="none" w:sz="0" w:space="0" w:color="auto"/>
        <w:bottom w:val="none" w:sz="0" w:space="0" w:color="auto"/>
        <w:right w:val="none" w:sz="0" w:space="0" w:color="auto"/>
      </w:divBdr>
    </w:div>
    <w:div w:id="621619339">
      <w:bodyDiv w:val="1"/>
      <w:marLeft w:val="0"/>
      <w:marRight w:val="0"/>
      <w:marTop w:val="0"/>
      <w:marBottom w:val="0"/>
      <w:divBdr>
        <w:top w:val="none" w:sz="0" w:space="0" w:color="auto"/>
        <w:left w:val="none" w:sz="0" w:space="0" w:color="auto"/>
        <w:bottom w:val="none" w:sz="0" w:space="0" w:color="auto"/>
        <w:right w:val="none" w:sz="0" w:space="0" w:color="auto"/>
      </w:divBdr>
    </w:div>
    <w:div w:id="749430382">
      <w:bodyDiv w:val="1"/>
      <w:marLeft w:val="0"/>
      <w:marRight w:val="0"/>
      <w:marTop w:val="0"/>
      <w:marBottom w:val="0"/>
      <w:divBdr>
        <w:top w:val="none" w:sz="0" w:space="0" w:color="auto"/>
        <w:left w:val="none" w:sz="0" w:space="0" w:color="auto"/>
        <w:bottom w:val="none" w:sz="0" w:space="0" w:color="auto"/>
        <w:right w:val="none" w:sz="0" w:space="0" w:color="auto"/>
      </w:divBdr>
    </w:div>
    <w:div w:id="827481148">
      <w:bodyDiv w:val="1"/>
      <w:marLeft w:val="0"/>
      <w:marRight w:val="0"/>
      <w:marTop w:val="0"/>
      <w:marBottom w:val="0"/>
      <w:divBdr>
        <w:top w:val="none" w:sz="0" w:space="0" w:color="auto"/>
        <w:left w:val="none" w:sz="0" w:space="0" w:color="auto"/>
        <w:bottom w:val="none" w:sz="0" w:space="0" w:color="auto"/>
        <w:right w:val="none" w:sz="0" w:space="0" w:color="auto"/>
      </w:divBdr>
    </w:div>
    <w:div w:id="841898824">
      <w:bodyDiv w:val="1"/>
      <w:marLeft w:val="0"/>
      <w:marRight w:val="0"/>
      <w:marTop w:val="0"/>
      <w:marBottom w:val="0"/>
      <w:divBdr>
        <w:top w:val="none" w:sz="0" w:space="0" w:color="auto"/>
        <w:left w:val="none" w:sz="0" w:space="0" w:color="auto"/>
        <w:bottom w:val="none" w:sz="0" w:space="0" w:color="auto"/>
        <w:right w:val="none" w:sz="0" w:space="0" w:color="auto"/>
      </w:divBdr>
    </w:div>
    <w:div w:id="868027684">
      <w:bodyDiv w:val="1"/>
      <w:marLeft w:val="0"/>
      <w:marRight w:val="0"/>
      <w:marTop w:val="0"/>
      <w:marBottom w:val="0"/>
      <w:divBdr>
        <w:top w:val="none" w:sz="0" w:space="0" w:color="auto"/>
        <w:left w:val="none" w:sz="0" w:space="0" w:color="auto"/>
        <w:bottom w:val="none" w:sz="0" w:space="0" w:color="auto"/>
        <w:right w:val="none" w:sz="0" w:space="0" w:color="auto"/>
      </w:divBdr>
    </w:div>
    <w:div w:id="986202435">
      <w:bodyDiv w:val="1"/>
      <w:marLeft w:val="0"/>
      <w:marRight w:val="0"/>
      <w:marTop w:val="0"/>
      <w:marBottom w:val="0"/>
      <w:divBdr>
        <w:top w:val="none" w:sz="0" w:space="0" w:color="auto"/>
        <w:left w:val="none" w:sz="0" w:space="0" w:color="auto"/>
        <w:bottom w:val="none" w:sz="0" w:space="0" w:color="auto"/>
        <w:right w:val="none" w:sz="0" w:space="0" w:color="auto"/>
      </w:divBdr>
    </w:div>
    <w:div w:id="1042168748">
      <w:bodyDiv w:val="1"/>
      <w:marLeft w:val="0"/>
      <w:marRight w:val="0"/>
      <w:marTop w:val="0"/>
      <w:marBottom w:val="0"/>
      <w:divBdr>
        <w:top w:val="none" w:sz="0" w:space="0" w:color="auto"/>
        <w:left w:val="none" w:sz="0" w:space="0" w:color="auto"/>
        <w:bottom w:val="none" w:sz="0" w:space="0" w:color="auto"/>
        <w:right w:val="none" w:sz="0" w:space="0" w:color="auto"/>
      </w:divBdr>
    </w:div>
    <w:div w:id="1103647719">
      <w:bodyDiv w:val="1"/>
      <w:marLeft w:val="0"/>
      <w:marRight w:val="0"/>
      <w:marTop w:val="0"/>
      <w:marBottom w:val="0"/>
      <w:divBdr>
        <w:top w:val="none" w:sz="0" w:space="0" w:color="auto"/>
        <w:left w:val="none" w:sz="0" w:space="0" w:color="auto"/>
        <w:bottom w:val="none" w:sz="0" w:space="0" w:color="auto"/>
        <w:right w:val="none" w:sz="0" w:space="0" w:color="auto"/>
      </w:divBdr>
      <w:divsChild>
        <w:div w:id="382101463">
          <w:marLeft w:val="0"/>
          <w:marRight w:val="0"/>
          <w:marTop w:val="0"/>
          <w:marBottom w:val="0"/>
          <w:divBdr>
            <w:top w:val="none" w:sz="0" w:space="0" w:color="auto"/>
            <w:left w:val="none" w:sz="0" w:space="0" w:color="auto"/>
            <w:bottom w:val="none" w:sz="0" w:space="0" w:color="auto"/>
            <w:right w:val="none" w:sz="0" w:space="0" w:color="auto"/>
          </w:divBdr>
        </w:div>
        <w:div w:id="829901863">
          <w:marLeft w:val="0"/>
          <w:marRight w:val="0"/>
          <w:marTop w:val="0"/>
          <w:marBottom w:val="0"/>
          <w:divBdr>
            <w:top w:val="none" w:sz="0" w:space="0" w:color="auto"/>
            <w:left w:val="none" w:sz="0" w:space="0" w:color="auto"/>
            <w:bottom w:val="none" w:sz="0" w:space="0" w:color="auto"/>
            <w:right w:val="none" w:sz="0" w:space="0" w:color="auto"/>
          </w:divBdr>
        </w:div>
        <w:div w:id="1630428268">
          <w:marLeft w:val="0"/>
          <w:marRight w:val="0"/>
          <w:marTop w:val="0"/>
          <w:marBottom w:val="0"/>
          <w:divBdr>
            <w:top w:val="none" w:sz="0" w:space="0" w:color="auto"/>
            <w:left w:val="none" w:sz="0" w:space="0" w:color="auto"/>
            <w:bottom w:val="none" w:sz="0" w:space="0" w:color="auto"/>
            <w:right w:val="none" w:sz="0" w:space="0" w:color="auto"/>
          </w:divBdr>
        </w:div>
      </w:divsChild>
    </w:div>
    <w:div w:id="1108501505">
      <w:bodyDiv w:val="1"/>
      <w:marLeft w:val="0"/>
      <w:marRight w:val="0"/>
      <w:marTop w:val="0"/>
      <w:marBottom w:val="0"/>
      <w:divBdr>
        <w:top w:val="none" w:sz="0" w:space="0" w:color="auto"/>
        <w:left w:val="none" w:sz="0" w:space="0" w:color="auto"/>
        <w:bottom w:val="none" w:sz="0" w:space="0" w:color="auto"/>
        <w:right w:val="none" w:sz="0" w:space="0" w:color="auto"/>
      </w:divBdr>
    </w:div>
    <w:div w:id="1156334287">
      <w:bodyDiv w:val="1"/>
      <w:marLeft w:val="0"/>
      <w:marRight w:val="0"/>
      <w:marTop w:val="0"/>
      <w:marBottom w:val="0"/>
      <w:divBdr>
        <w:top w:val="none" w:sz="0" w:space="0" w:color="auto"/>
        <w:left w:val="none" w:sz="0" w:space="0" w:color="auto"/>
        <w:bottom w:val="none" w:sz="0" w:space="0" w:color="auto"/>
        <w:right w:val="none" w:sz="0" w:space="0" w:color="auto"/>
      </w:divBdr>
    </w:div>
    <w:div w:id="1205825462">
      <w:bodyDiv w:val="1"/>
      <w:marLeft w:val="0"/>
      <w:marRight w:val="0"/>
      <w:marTop w:val="0"/>
      <w:marBottom w:val="0"/>
      <w:divBdr>
        <w:top w:val="none" w:sz="0" w:space="0" w:color="auto"/>
        <w:left w:val="none" w:sz="0" w:space="0" w:color="auto"/>
        <w:bottom w:val="none" w:sz="0" w:space="0" w:color="auto"/>
        <w:right w:val="none" w:sz="0" w:space="0" w:color="auto"/>
      </w:divBdr>
    </w:div>
    <w:div w:id="1223905579">
      <w:bodyDiv w:val="1"/>
      <w:marLeft w:val="0"/>
      <w:marRight w:val="0"/>
      <w:marTop w:val="0"/>
      <w:marBottom w:val="0"/>
      <w:divBdr>
        <w:top w:val="none" w:sz="0" w:space="0" w:color="auto"/>
        <w:left w:val="none" w:sz="0" w:space="0" w:color="auto"/>
        <w:bottom w:val="none" w:sz="0" w:space="0" w:color="auto"/>
        <w:right w:val="none" w:sz="0" w:space="0" w:color="auto"/>
      </w:divBdr>
    </w:div>
    <w:div w:id="1291790197">
      <w:bodyDiv w:val="1"/>
      <w:marLeft w:val="0"/>
      <w:marRight w:val="0"/>
      <w:marTop w:val="0"/>
      <w:marBottom w:val="0"/>
      <w:divBdr>
        <w:top w:val="none" w:sz="0" w:space="0" w:color="auto"/>
        <w:left w:val="none" w:sz="0" w:space="0" w:color="auto"/>
        <w:bottom w:val="none" w:sz="0" w:space="0" w:color="auto"/>
        <w:right w:val="none" w:sz="0" w:space="0" w:color="auto"/>
      </w:divBdr>
    </w:div>
    <w:div w:id="1341199776">
      <w:bodyDiv w:val="1"/>
      <w:marLeft w:val="0"/>
      <w:marRight w:val="0"/>
      <w:marTop w:val="0"/>
      <w:marBottom w:val="0"/>
      <w:divBdr>
        <w:top w:val="none" w:sz="0" w:space="0" w:color="auto"/>
        <w:left w:val="none" w:sz="0" w:space="0" w:color="auto"/>
        <w:bottom w:val="none" w:sz="0" w:space="0" w:color="auto"/>
        <w:right w:val="none" w:sz="0" w:space="0" w:color="auto"/>
      </w:divBdr>
    </w:div>
    <w:div w:id="1345551568">
      <w:bodyDiv w:val="1"/>
      <w:marLeft w:val="0"/>
      <w:marRight w:val="0"/>
      <w:marTop w:val="0"/>
      <w:marBottom w:val="0"/>
      <w:divBdr>
        <w:top w:val="none" w:sz="0" w:space="0" w:color="auto"/>
        <w:left w:val="none" w:sz="0" w:space="0" w:color="auto"/>
        <w:bottom w:val="none" w:sz="0" w:space="0" w:color="auto"/>
        <w:right w:val="none" w:sz="0" w:space="0" w:color="auto"/>
      </w:divBdr>
    </w:div>
    <w:div w:id="1358461215">
      <w:bodyDiv w:val="1"/>
      <w:marLeft w:val="0"/>
      <w:marRight w:val="0"/>
      <w:marTop w:val="0"/>
      <w:marBottom w:val="0"/>
      <w:divBdr>
        <w:top w:val="none" w:sz="0" w:space="0" w:color="auto"/>
        <w:left w:val="none" w:sz="0" w:space="0" w:color="auto"/>
        <w:bottom w:val="none" w:sz="0" w:space="0" w:color="auto"/>
        <w:right w:val="none" w:sz="0" w:space="0" w:color="auto"/>
      </w:divBdr>
    </w:div>
    <w:div w:id="1396931926">
      <w:bodyDiv w:val="1"/>
      <w:marLeft w:val="0"/>
      <w:marRight w:val="0"/>
      <w:marTop w:val="0"/>
      <w:marBottom w:val="0"/>
      <w:divBdr>
        <w:top w:val="none" w:sz="0" w:space="0" w:color="auto"/>
        <w:left w:val="none" w:sz="0" w:space="0" w:color="auto"/>
        <w:bottom w:val="none" w:sz="0" w:space="0" w:color="auto"/>
        <w:right w:val="none" w:sz="0" w:space="0" w:color="auto"/>
      </w:divBdr>
    </w:div>
    <w:div w:id="1594119590">
      <w:bodyDiv w:val="1"/>
      <w:marLeft w:val="0"/>
      <w:marRight w:val="0"/>
      <w:marTop w:val="0"/>
      <w:marBottom w:val="0"/>
      <w:divBdr>
        <w:top w:val="none" w:sz="0" w:space="0" w:color="auto"/>
        <w:left w:val="none" w:sz="0" w:space="0" w:color="auto"/>
        <w:bottom w:val="none" w:sz="0" w:space="0" w:color="auto"/>
        <w:right w:val="none" w:sz="0" w:space="0" w:color="auto"/>
      </w:divBdr>
    </w:div>
    <w:div w:id="1712071618">
      <w:bodyDiv w:val="1"/>
      <w:marLeft w:val="0"/>
      <w:marRight w:val="0"/>
      <w:marTop w:val="0"/>
      <w:marBottom w:val="0"/>
      <w:divBdr>
        <w:top w:val="none" w:sz="0" w:space="0" w:color="auto"/>
        <w:left w:val="none" w:sz="0" w:space="0" w:color="auto"/>
        <w:bottom w:val="none" w:sz="0" w:space="0" w:color="auto"/>
        <w:right w:val="none" w:sz="0" w:space="0" w:color="auto"/>
      </w:divBdr>
    </w:div>
    <w:div w:id="1714184798">
      <w:bodyDiv w:val="1"/>
      <w:marLeft w:val="0"/>
      <w:marRight w:val="0"/>
      <w:marTop w:val="0"/>
      <w:marBottom w:val="0"/>
      <w:divBdr>
        <w:top w:val="none" w:sz="0" w:space="0" w:color="auto"/>
        <w:left w:val="none" w:sz="0" w:space="0" w:color="auto"/>
        <w:bottom w:val="none" w:sz="0" w:space="0" w:color="auto"/>
        <w:right w:val="none" w:sz="0" w:space="0" w:color="auto"/>
      </w:divBdr>
    </w:div>
    <w:div w:id="1803502764">
      <w:bodyDiv w:val="1"/>
      <w:marLeft w:val="0"/>
      <w:marRight w:val="0"/>
      <w:marTop w:val="0"/>
      <w:marBottom w:val="0"/>
      <w:divBdr>
        <w:top w:val="none" w:sz="0" w:space="0" w:color="auto"/>
        <w:left w:val="none" w:sz="0" w:space="0" w:color="auto"/>
        <w:bottom w:val="none" w:sz="0" w:space="0" w:color="auto"/>
        <w:right w:val="none" w:sz="0" w:space="0" w:color="auto"/>
      </w:divBdr>
    </w:div>
    <w:div w:id="1831095759">
      <w:bodyDiv w:val="1"/>
      <w:marLeft w:val="0"/>
      <w:marRight w:val="0"/>
      <w:marTop w:val="0"/>
      <w:marBottom w:val="0"/>
      <w:divBdr>
        <w:top w:val="none" w:sz="0" w:space="0" w:color="auto"/>
        <w:left w:val="none" w:sz="0" w:space="0" w:color="auto"/>
        <w:bottom w:val="none" w:sz="0" w:space="0" w:color="auto"/>
        <w:right w:val="none" w:sz="0" w:space="0" w:color="auto"/>
      </w:divBdr>
    </w:div>
    <w:div w:id="1852329664">
      <w:bodyDiv w:val="1"/>
      <w:marLeft w:val="0"/>
      <w:marRight w:val="0"/>
      <w:marTop w:val="0"/>
      <w:marBottom w:val="0"/>
      <w:divBdr>
        <w:top w:val="none" w:sz="0" w:space="0" w:color="auto"/>
        <w:left w:val="none" w:sz="0" w:space="0" w:color="auto"/>
        <w:bottom w:val="none" w:sz="0" w:space="0" w:color="auto"/>
        <w:right w:val="none" w:sz="0" w:space="0" w:color="auto"/>
      </w:divBdr>
    </w:div>
    <w:div w:id="1874264715">
      <w:bodyDiv w:val="1"/>
      <w:marLeft w:val="0"/>
      <w:marRight w:val="0"/>
      <w:marTop w:val="0"/>
      <w:marBottom w:val="0"/>
      <w:divBdr>
        <w:top w:val="none" w:sz="0" w:space="0" w:color="auto"/>
        <w:left w:val="none" w:sz="0" w:space="0" w:color="auto"/>
        <w:bottom w:val="none" w:sz="0" w:space="0" w:color="auto"/>
        <w:right w:val="none" w:sz="0" w:space="0" w:color="auto"/>
      </w:divBdr>
    </w:div>
    <w:div w:id="1900238985">
      <w:bodyDiv w:val="1"/>
      <w:marLeft w:val="0"/>
      <w:marRight w:val="0"/>
      <w:marTop w:val="0"/>
      <w:marBottom w:val="0"/>
      <w:divBdr>
        <w:top w:val="none" w:sz="0" w:space="0" w:color="auto"/>
        <w:left w:val="none" w:sz="0" w:space="0" w:color="auto"/>
        <w:bottom w:val="none" w:sz="0" w:space="0" w:color="auto"/>
        <w:right w:val="none" w:sz="0" w:space="0" w:color="auto"/>
      </w:divBdr>
    </w:div>
    <w:div w:id="1905066141">
      <w:bodyDiv w:val="1"/>
      <w:marLeft w:val="0"/>
      <w:marRight w:val="0"/>
      <w:marTop w:val="0"/>
      <w:marBottom w:val="0"/>
      <w:divBdr>
        <w:top w:val="none" w:sz="0" w:space="0" w:color="auto"/>
        <w:left w:val="none" w:sz="0" w:space="0" w:color="auto"/>
        <w:bottom w:val="none" w:sz="0" w:space="0" w:color="auto"/>
        <w:right w:val="none" w:sz="0" w:space="0" w:color="auto"/>
      </w:divBdr>
    </w:div>
    <w:div w:id="1978760564">
      <w:bodyDiv w:val="1"/>
      <w:marLeft w:val="0"/>
      <w:marRight w:val="0"/>
      <w:marTop w:val="0"/>
      <w:marBottom w:val="0"/>
      <w:divBdr>
        <w:top w:val="none" w:sz="0" w:space="0" w:color="auto"/>
        <w:left w:val="none" w:sz="0" w:space="0" w:color="auto"/>
        <w:bottom w:val="none" w:sz="0" w:space="0" w:color="auto"/>
        <w:right w:val="none" w:sz="0" w:space="0" w:color="auto"/>
      </w:divBdr>
    </w:div>
    <w:div w:id="1991981358">
      <w:bodyDiv w:val="1"/>
      <w:marLeft w:val="0"/>
      <w:marRight w:val="0"/>
      <w:marTop w:val="0"/>
      <w:marBottom w:val="0"/>
      <w:divBdr>
        <w:top w:val="none" w:sz="0" w:space="0" w:color="auto"/>
        <w:left w:val="none" w:sz="0" w:space="0" w:color="auto"/>
        <w:bottom w:val="none" w:sz="0" w:space="0" w:color="auto"/>
        <w:right w:val="none" w:sz="0" w:space="0" w:color="auto"/>
      </w:divBdr>
    </w:div>
    <w:div w:id="2024896283">
      <w:bodyDiv w:val="1"/>
      <w:marLeft w:val="0"/>
      <w:marRight w:val="0"/>
      <w:marTop w:val="0"/>
      <w:marBottom w:val="0"/>
      <w:divBdr>
        <w:top w:val="none" w:sz="0" w:space="0" w:color="auto"/>
        <w:left w:val="none" w:sz="0" w:space="0" w:color="auto"/>
        <w:bottom w:val="none" w:sz="0" w:space="0" w:color="auto"/>
        <w:right w:val="none" w:sz="0" w:space="0" w:color="auto"/>
      </w:divBdr>
    </w:div>
    <w:div w:id="2035039712">
      <w:bodyDiv w:val="1"/>
      <w:marLeft w:val="0"/>
      <w:marRight w:val="0"/>
      <w:marTop w:val="0"/>
      <w:marBottom w:val="0"/>
      <w:divBdr>
        <w:top w:val="none" w:sz="0" w:space="0" w:color="auto"/>
        <w:left w:val="none" w:sz="0" w:space="0" w:color="auto"/>
        <w:bottom w:val="none" w:sz="0" w:space="0" w:color="auto"/>
        <w:right w:val="none" w:sz="0" w:space="0" w:color="auto"/>
      </w:divBdr>
    </w:div>
    <w:div w:id="2080711490">
      <w:bodyDiv w:val="1"/>
      <w:marLeft w:val="0"/>
      <w:marRight w:val="0"/>
      <w:marTop w:val="0"/>
      <w:marBottom w:val="0"/>
      <w:divBdr>
        <w:top w:val="none" w:sz="0" w:space="0" w:color="auto"/>
        <w:left w:val="none" w:sz="0" w:space="0" w:color="auto"/>
        <w:bottom w:val="none" w:sz="0" w:space="0" w:color="auto"/>
        <w:right w:val="none" w:sz="0" w:space="0" w:color="auto"/>
      </w:divBdr>
    </w:div>
    <w:div w:id="2084334611">
      <w:bodyDiv w:val="1"/>
      <w:marLeft w:val="0"/>
      <w:marRight w:val="0"/>
      <w:marTop w:val="0"/>
      <w:marBottom w:val="0"/>
      <w:divBdr>
        <w:top w:val="none" w:sz="0" w:space="0" w:color="auto"/>
        <w:left w:val="none" w:sz="0" w:space="0" w:color="auto"/>
        <w:bottom w:val="none" w:sz="0" w:space="0" w:color="auto"/>
        <w:right w:val="none" w:sz="0" w:space="0" w:color="auto"/>
      </w:divBdr>
    </w:div>
    <w:div w:id="2085448329">
      <w:bodyDiv w:val="1"/>
      <w:marLeft w:val="0"/>
      <w:marRight w:val="0"/>
      <w:marTop w:val="0"/>
      <w:marBottom w:val="0"/>
      <w:divBdr>
        <w:top w:val="none" w:sz="0" w:space="0" w:color="auto"/>
        <w:left w:val="none" w:sz="0" w:space="0" w:color="auto"/>
        <w:bottom w:val="none" w:sz="0" w:space="0" w:color="auto"/>
        <w:right w:val="none" w:sz="0" w:space="0" w:color="auto"/>
      </w:divBdr>
      <w:divsChild>
        <w:div w:id="1569536207">
          <w:marLeft w:val="0"/>
          <w:marRight w:val="0"/>
          <w:marTop w:val="0"/>
          <w:marBottom w:val="0"/>
          <w:divBdr>
            <w:top w:val="none" w:sz="0" w:space="0" w:color="auto"/>
            <w:left w:val="none" w:sz="0" w:space="0" w:color="auto"/>
            <w:bottom w:val="none" w:sz="0" w:space="0" w:color="auto"/>
            <w:right w:val="none" w:sz="0" w:space="0" w:color="auto"/>
          </w:divBdr>
        </w:div>
      </w:divsChild>
    </w:div>
    <w:div w:id="2097901470">
      <w:bodyDiv w:val="1"/>
      <w:marLeft w:val="0"/>
      <w:marRight w:val="0"/>
      <w:marTop w:val="0"/>
      <w:marBottom w:val="0"/>
      <w:divBdr>
        <w:top w:val="none" w:sz="0" w:space="0" w:color="auto"/>
        <w:left w:val="none" w:sz="0" w:space="0" w:color="auto"/>
        <w:bottom w:val="none" w:sz="0" w:space="0" w:color="auto"/>
        <w:right w:val="none" w:sz="0" w:space="0" w:color="auto"/>
      </w:divBdr>
    </w:div>
    <w:div w:id="2100059311">
      <w:bodyDiv w:val="1"/>
      <w:marLeft w:val="0"/>
      <w:marRight w:val="0"/>
      <w:marTop w:val="0"/>
      <w:marBottom w:val="0"/>
      <w:divBdr>
        <w:top w:val="none" w:sz="0" w:space="0" w:color="auto"/>
        <w:left w:val="none" w:sz="0" w:space="0" w:color="auto"/>
        <w:bottom w:val="none" w:sz="0" w:space="0" w:color="auto"/>
        <w:right w:val="none" w:sz="0" w:space="0" w:color="auto"/>
      </w:divBdr>
    </w:div>
    <w:div w:id="213983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fc-rgo.ru"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zhilotdel327@mail.ru" TargetMode="External"/><Relationship Id="rId17" Type="http://schemas.openxmlformats.org/officeDocument/2006/relationships/hyperlink" Target="http://mfc-rgo.ru" TargetMode="External"/><Relationship Id="rId2" Type="http://schemas.openxmlformats.org/officeDocument/2006/relationships/customXml" Target="../customXml/item2.xml"/><Relationship Id="rId16" Type="http://schemas.openxmlformats.org/officeDocument/2006/relationships/hyperlink" Target="mailto:mfc-ruzamr@mosreg.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uzaregion.ru" TargetMode="External"/><Relationship Id="rId5" Type="http://schemas.openxmlformats.org/officeDocument/2006/relationships/settings" Target="settings.xml"/><Relationship Id="rId15" Type="http://schemas.openxmlformats.org/officeDocument/2006/relationships/hyperlink" Target="http://mfc-rgo.ru" TargetMode="External"/><Relationship Id="rId23" Type="http://schemas.microsoft.com/office/2007/relationships/stylesWithEffects" Target="stylesWithEffects.xml"/><Relationship Id="rId10" Type="http://schemas.openxmlformats.org/officeDocument/2006/relationships/hyperlink" Target="http://uslugi.mosreg.ru"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consultantplus://offline/ref=0FB4B62A7280C4330FA9B2F21623EC53CFCC78800621691A34CBCFFF29l950E" TargetMode="External"/><Relationship Id="rId14" Type="http://schemas.openxmlformats.org/officeDocument/2006/relationships/hyperlink" Target="mailto:mfc-ruzamr@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2.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E41F0FEE-7F1E-469E-9A07-94A94C6E2396}">
  <ds:schemaRefs>
    <ds:schemaRef ds:uri="http://schemas.openxmlformats.org/officeDocument/2006/bibliography"/>
  </ds:schemaRefs>
</ds:datastoreItem>
</file>

<file path=customXml/itemProps2.xml><?xml version="1.0" encoding="utf-8"?>
<ds:datastoreItem xmlns:ds="http://schemas.openxmlformats.org/officeDocument/2006/customXml" ds:itemID="{23F426C2-27FB-4E7E-A16D-B69F79417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51</Pages>
  <Words>18466</Words>
  <Characters>105257</Characters>
  <Application>Microsoft Office Word</Application>
  <DocSecurity>0</DocSecurity>
  <Lines>877</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123477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user</cp:lastModifiedBy>
  <cp:revision>16</cp:revision>
  <cp:lastPrinted>2018-07-19T14:39:00Z</cp:lastPrinted>
  <dcterms:created xsi:type="dcterms:W3CDTF">2018-07-19T08:03:00Z</dcterms:created>
  <dcterms:modified xsi:type="dcterms:W3CDTF">2018-07-19T14:39:00Z</dcterms:modified>
  <dc:description>exif_MSED_bf9986c732f6aae8a6a26fb20f63a15bc63a276af5f265839534f9280c285ed0</dc:description>
</cp:coreProperties>
</file>