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8E0D" w14:textId="2647814E" w:rsidR="009B7006" w:rsidRPr="00152BC9" w:rsidRDefault="00C641A4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t>Утвержден Постановлением Администрации Рузского городского округа Московской области</w:t>
      </w:r>
    </w:p>
    <w:p w14:paraId="62DFA6A4" w14:textId="77777777" w:rsidR="00C641A4" w:rsidRDefault="00C641A4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006F6B13" w14:textId="5E194A2F" w:rsidR="005F4DA5" w:rsidRPr="00152BC9" w:rsidRDefault="00C641A4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  <w:r>
        <w:rPr>
          <w:rFonts w:ascii="Times New Roman" w:hAnsi="Times New Roman"/>
          <w:bCs/>
          <w:sz w:val="28"/>
          <w:szCs w:val="24"/>
          <w:lang w:eastAsia="zh-CN" w:bidi="hi-IN"/>
        </w:rPr>
        <w:t>_________________ от ____________</w:t>
      </w:r>
    </w:p>
    <w:p w14:paraId="01D917B7" w14:textId="77777777" w:rsidR="005F4DA5" w:rsidRPr="00152BC9" w:rsidRDefault="005F4DA5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8"/>
          <w:szCs w:val="24"/>
          <w:lang w:eastAsia="zh-CN" w:bidi="hi-IN"/>
        </w:rPr>
      </w:pPr>
    </w:p>
    <w:p w14:paraId="39046FAB" w14:textId="74ABE766" w:rsidR="008F6D08" w:rsidRPr="00152BC9" w:rsidRDefault="00024E03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36"/>
          <w:szCs w:val="24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4"/>
          <w:lang w:eastAsia="zh-CN" w:bidi="hi-IN"/>
        </w:rPr>
        <w:t xml:space="preserve">                                                          </w:t>
      </w:r>
    </w:p>
    <w:p w14:paraId="3C4294CC" w14:textId="77777777" w:rsidR="00C641A4" w:rsidRDefault="004C6E90" w:rsidP="007328B4">
      <w:pPr>
        <w:widowControl w:val="0"/>
        <w:suppressAutoHyphens/>
        <w:autoSpaceDE w:val="0"/>
        <w:spacing w:after="0" w:line="240" w:lineRule="auto"/>
        <w:jc w:val="center"/>
        <w:rPr>
          <w:ins w:id="0" w:author="Лягушев В.А." w:date="2023-03-22T15:15:00Z"/>
          <w:rFonts w:ascii="Times New Roman" w:hAnsi="Times New Roman"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br/>
      </w:r>
      <w:r w:rsidR="00C641A4">
        <w:rPr>
          <w:rFonts w:ascii="Times New Roman" w:hAnsi="Times New Roman"/>
          <w:bCs/>
          <w:sz w:val="28"/>
          <w:szCs w:val="28"/>
          <w:lang w:eastAsia="zh-CN" w:bidi="hi-IN"/>
        </w:rPr>
        <w:t>А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>дмини</w:t>
      </w:r>
      <w:bookmarkStart w:id="1" w:name="_GoBack"/>
      <w:bookmarkEnd w:id="1"/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>стративн</w:t>
      </w:r>
      <w:r w:rsidR="00C641A4">
        <w:rPr>
          <w:rFonts w:ascii="Times New Roman" w:hAnsi="Times New Roman"/>
          <w:bCs/>
          <w:sz w:val="28"/>
          <w:szCs w:val="28"/>
          <w:lang w:eastAsia="zh-CN" w:bidi="hi-IN"/>
        </w:rPr>
        <w:t>ый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 регламент предоставления</w:t>
      </w:r>
      <w:r w:rsidR="00C641A4">
        <w:rPr>
          <w:rFonts w:ascii="Times New Roman" w:hAnsi="Times New Roman"/>
          <w:bCs/>
          <w:sz w:val="28"/>
          <w:szCs w:val="28"/>
          <w:lang w:eastAsia="zh-CN" w:bidi="hi-IN"/>
        </w:rPr>
        <w:t xml:space="preserve"> </w:t>
      </w:r>
    </w:p>
    <w:p w14:paraId="299C1CC1" w14:textId="66CF5D7E" w:rsidR="005F07FB" w:rsidRPr="00152BC9" w:rsidRDefault="00C641A4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sz w:val="28"/>
          <w:szCs w:val="28"/>
          <w:lang w:eastAsia="zh-CN" w:bidi="hi-IN"/>
        </w:rPr>
        <w:t>Администрацией Рузского городского округа</w:t>
      </w:r>
      <w:r w:rsidR="004C6E90"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 муниципальной услуги </w:t>
      </w:r>
    </w:p>
    <w:p w14:paraId="253518EB" w14:textId="769F3FD4" w:rsidR="005F4DA5" w:rsidRDefault="004C6E90" w:rsidP="001A577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>«</w:t>
      </w:r>
      <w:r w:rsidR="00695CF8" w:rsidRPr="00152BC9">
        <w:rPr>
          <w:rFonts w:ascii="Times New Roman" w:hAnsi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52BC9">
        <w:rPr>
          <w:rFonts w:ascii="Times New Roman" w:hAnsi="Times New Roman"/>
          <w:bCs/>
          <w:sz w:val="28"/>
          <w:szCs w:val="28"/>
          <w:lang w:eastAsia="zh-CN" w:bidi="hi-IN"/>
        </w:rPr>
        <w:t xml:space="preserve">» </w:t>
      </w:r>
    </w:p>
    <w:sdt>
      <w:sdtPr>
        <w:rPr>
          <w:rFonts w:ascii="Calibri" w:eastAsia="Times New Roman" w:hAnsi="Calibri" w:cs="Times New Roman"/>
          <w:bCs w:val="0"/>
          <w:color w:val="auto"/>
          <w:sz w:val="22"/>
          <w:szCs w:val="22"/>
        </w:rPr>
        <w:id w:val="89515405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sz w:val="24"/>
          <w:szCs w:val="24"/>
        </w:rPr>
      </w:sdtEndPr>
      <w:sdtContent>
        <w:p w14:paraId="1D541C17" w14:textId="2802EE50" w:rsidR="00DD27E6" w:rsidRPr="00152BC9" w:rsidRDefault="00DD27E6" w:rsidP="00847E1C">
          <w:pPr>
            <w:pStyle w:val="afa"/>
            <w:spacing w:line="240" w:lineRule="auto"/>
          </w:pPr>
        </w:p>
        <w:p w14:paraId="74FE5B77" w14:textId="4DDC44B9" w:rsidR="00DD27E6" w:rsidRPr="00EF6C01" w:rsidRDefault="00DD27E6" w:rsidP="00847E1C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r w:rsidRPr="001A577E">
            <w:rPr>
              <w:b/>
            </w:rPr>
            <w:fldChar w:fldCharType="begin"/>
          </w:r>
          <w:r w:rsidRPr="001A577E">
            <w:rPr>
              <w:b/>
            </w:rPr>
            <w:instrText xml:space="preserve"> TOC \o \h \z \u </w:instrText>
          </w:r>
          <w:r w:rsidRPr="001A577E">
            <w:rPr>
              <w:b/>
            </w:rPr>
            <w:fldChar w:fldCharType="separate"/>
          </w:r>
          <w:hyperlink w:anchor="_Toc123028473" w:history="1">
            <w:r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I. Общие положения</w: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_Toc123028473 \h </w:instrTex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A47D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3</w:t>
            </w:r>
            <w:r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D07DD50" w14:textId="164559C8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4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1. Предмет регулирования Административного регламента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_Toc123028474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A47D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3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1C23449" w14:textId="7D9208B2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5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2. Круг заявителей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_Toc123028475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A47D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4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625C8F69" w14:textId="666499F6" w:rsidR="00DD27E6" w:rsidRPr="00EF6C01" w:rsidRDefault="001224A4" w:rsidP="00847E1C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76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II. Стандарт предоставления </w:t>
            </w:r>
            <w:r w:rsidR="00857E55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муниципальной</w:t>
            </w:r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услуги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_Toc123028476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A47D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5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13F6A682" w14:textId="3C73519A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7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3. Наименование муниц</w:t>
            </w:r>
            <w:r w:rsidR="007133E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_Toc123028477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E8A43" w14:textId="2F0E559E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8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4. Наименование органа, предоставляющего муниципальную услугу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_Toc123028478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EB1FA7" w14:textId="53F74B9D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79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5. Результат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_Toc123028479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2A387D" w14:textId="511CAF3C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0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6. Срок предоставления муниц</w:t>
            </w:r>
            <w:r w:rsidR="007133E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</w:t>
            </w:r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_Toc123028480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C5DFB1" w14:textId="547B6B89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1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7. Правовые основания для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_Toc123028481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33954" w14:textId="1DD93F56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2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8. Исчерпывающий перечень документов,  необходимых для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_Toc123028482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5B35EA" w14:textId="325F948B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3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9. Исчерпывающий перечень оснований для отказа в приеме документов, необходимых </w:t>
            </w:r>
            <w:r w:rsidR="0050012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для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_Toc123028483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302925" w14:textId="17D26B38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4" w:history="1">
            <w:r w:rsidR="00DD27E6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_Toc123028484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A77A28" w14:textId="7E680B32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5" w:history="1"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11. Размер платы, взимаемой с заявителя при предоставлении муниципальной услуги, </w:t>
            </w:r>
            <w:r w:rsidR="001A577E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 способы ее взимания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_Toc123028485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064B57" w14:textId="788284C8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6" w:history="1"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_Toc123028486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851748" w14:textId="422CE42B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7" w:history="1"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13. Срок регистрации запроса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_Toc123028487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DAF45B" w14:textId="4F3A14AB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8" w:history="1"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14. Требования к помещениям,  в которых предоставляется муниципальная услуга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_Toc123028488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D20AC" w14:textId="0237D62B" w:rsidR="0050012D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89" w:history="1">
            <w:r w:rsidR="00142A28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15. Показатели качества и доступности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_Toc123028489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3B499C" w14:textId="331FCE45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0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_Toc123028490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3F1CA" w14:textId="6638EBB5" w:rsidR="00DD27E6" w:rsidRPr="00EF6C01" w:rsidRDefault="001224A4" w:rsidP="00847E1C">
          <w:pPr>
            <w:pStyle w:val="18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1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en-US"/>
              </w:rPr>
              <w:t>III</w:t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. Состав, последовательность  и сроки выполнения административных процедур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_Toc123028491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A47D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15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37DF9FA2" w14:textId="30B769E7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2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17. Перечень вариантов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_Toc123028492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FBEE1C" w14:textId="07669305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3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18. Описание административной процедуры профилирования заявителя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_Toc123028493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EA5D00" w14:textId="0522E0F7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4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19. Описание вариантов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_Toc123028494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FE7EA7" w14:textId="261D1569" w:rsidR="00DD27E6" w:rsidRPr="00EF6C01" w:rsidRDefault="001224A4" w:rsidP="00847E1C">
          <w:pPr>
            <w:pStyle w:val="18"/>
            <w:spacing w:line="240" w:lineRule="auto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495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IV. Формы контроля за исполнением административного регламента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_Toc123028495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A47D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17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5E4D823D" w14:textId="44CB2108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6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20. Порядок осуществления текущего контроля за соблюдением  и исполнением ответственными должностными лицами  Администраций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_Toc123028496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8A597E" w14:textId="3FBEF91D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7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21. Порядок и периодичность осуществления  плановых и внеплановых проверок полноты </w:t>
            </w:r>
            <w:r w:rsidR="005001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и качества  предоставления муниципальной услуги, в том числе порядок и формы контроля </w:t>
            </w:r>
            <w:r w:rsidR="005001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полнотой и качеством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_Toc123028497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980FDC" w14:textId="1C6792C5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8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22. Ответственность должностных лиц органа, предоставляющего муниципальную услугу </w:t>
            </w:r>
            <w:r w:rsidR="005001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 решения и действия (бездействие), принимаемые (осуществляемые)  ими в ходе предоставления муниципальной услуги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_Toc123028498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A569FF" w14:textId="4C76631C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499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23. Положения, характеризующие требования  к порядку и формам контроля </w:t>
            </w:r>
            <w:r w:rsidR="001A577E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за предоставлением муниципальной услуги,  в том числе со стороны граждан, </w:t>
            </w:r>
            <w:r w:rsidR="001A577E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их объединений и организаций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_Toc123028499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E05E3D" w14:textId="74C51750" w:rsidR="00DD27E6" w:rsidRPr="00EF6C01" w:rsidRDefault="001224A4" w:rsidP="00847E1C">
          <w:pPr>
            <w:pStyle w:val="18"/>
            <w:spacing w:line="240" w:lineRule="auto"/>
            <w:jc w:val="both"/>
            <w:rPr>
              <w:rFonts w:ascii="Times New Roman" w:eastAsia="Calibri" w:hAnsi="Times New Roman" w:cs="Times New Roman"/>
              <w:noProof/>
              <w:sz w:val="24"/>
              <w:szCs w:val="24"/>
              <w:lang w:eastAsia="en-US"/>
            </w:rPr>
          </w:pPr>
          <w:hyperlink w:anchor="_Toc123028500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V. Досудебный (внесудебный) порядок обжалования  решений и действий (бездействия) </w:t>
            </w:r>
            <w:r w:rsidR="0050012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А</w:t>
            </w:r>
            <w:r w:rsidR="0050012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дминистрации</w:t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, должностных лиц администраций, МФЦ,  а также их должностных лиц, </w:t>
            </w:r>
            <w:r w:rsidR="0050012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муниципальных</w:t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служащих и работников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ab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begin"/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instrText xml:space="preserve"> PAGEREF _Toc123028500 \h </w:instrTex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separate"/>
            </w:r>
            <w:r w:rsidR="003A47D7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t>20</w:t>
            </w:r>
            <w:r w:rsidR="00DD27E6" w:rsidRPr="00EF6C0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  <w:lang w:eastAsia="en-US"/>
              </w:rPr>
              <w:fldChar w:fldCharType="end"/>
            </w:r>
          </w:hyperlink>
        </w:p>
        <w:p w14:paraId="7E8C14B6" w14:textId="481C58B7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1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24. Способы информирования заявителей  о порядке досудебного (внесудебного) </w:t>
            </w:r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  <w:t>обжалования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_Toc123028501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546F55" w14:textId="028439AE" w:rsidR="00DD27E6" w:rsidRPr="00EF6C01" w:rsidRDefault="001224A4" w:rsidP="00847E1C">
          <w:pPr>
            <w:pStyle w:val="24"/>
            <w:spacing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3" w:history="1">
            <w:r w:rsidR="00F62BED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25. Формы и способы подачи заявителями жалобы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_Toc123028503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9AE734" w14:textId="32F6A727" w:rsidR="00DD27E6" w:rsidRPr="00EF6C01" w:rsidRDefault="001224A4" w:rsidP="00DC2C77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4" w:history="1">
            <w:r w:rsidR="003A47D7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1</w:t>
            </w:r>
          </w:hyperlink>
          <w:r w:rsidR="003A47D7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05" w:history="1">
            <w:r w:rsidR="003A47D7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ФОРМА  РЕШЕНИЯ О ПРЕДОСТАВЛЕНИИ МУНИЦИПАЛЬНОЙ </w:t>
            </w:r>
            <w:r w:rsidR="003A47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3A47D7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УСЛУГИ</w:t>
            </w:r>
            <w:r w:rsidR="003A47D7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_Toc123028505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D9DAE8" w14:textId="16B938B9" w:rsidR="00DD27E6" w:rsidRPr="00EF6C01" w:rsidRDefault="001224A4" w:rsidP="00DC2C77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07" w:history="1">
            <w:r w:rsidR="003A47D7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2 </w:t>
            </w:r>
          </w:hyperlink>
          <w:hyperlink w:anchor="_Toc123028508" w:history="1">
            <w:r w:rsidR="003A47D7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  <w:t>ФОРМА РЕШЕНИЯ ОБ ОТКАЗЕ В ПРЕДОСТАВЛЕНИИ МУНИЦИПАЛЬНОЙ УСЛУГИ</w:t>
            </w:r>
            <w:r w:rsidR="003A47D7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_Toc123028508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18ED2F" w14:textId="402CD412" w:rsidR="00DD27E6" w:rsidRPr="00EF6C01" w:rsidRDefault="001224A4" w:rsidP="00DC2C77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0" w:history="1">
            <w:r w:rsidR="003A47D7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3</w:t>
            </w:r>
          </w:hyperlink>
          <w:r w:rsidR="003A47D7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11" w:history="1">
            <w:r w:rsidR="003A47D7" w:rsidRPr="00EF6C01">
              <w:rPr>
                <w:rFonts w:ascii="Times New Roman" w:eastAsia="Calibri" w:hAnsi="Times New Roman"/>
                <w:smallCaps/>
                <w:noProof/>
                <w:sz w:val="24"/>
                <w:szCs w:val="24"/>
                <w:lang w:eastAsia="en-US"/>
              </w:rPr>
              <w:t xml:space="preserve">ПЕРЕЧЕНЬ НОРМАТИВНЫХ ПРАВОВЫХ АКТОВ РОССИЙСКОЙ ФЕДЕРАЦИИ, </w:t>
            </w:r>
            <w:r w:rsidR="003A47D7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НОРМАТИВНЫХ ПРАВОВЫХ АКТОВ МОСКОВСКОЙ ОБЛАСТИ, МУНИЦИПАЛЬНЫХ ПРАВОВЫХ АКТОВ, РЕГУЛИРУЮЩИХ ПРЕДОСТАВЛЕНИЕ МУНИЦИПАЛЬНОЙ УСЛУГИ</w:t>
            </w:r>
            <w:r w:rsidR="003A47D7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_Toc123028511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74B4C0" w14:textId="5045057D" w:rsidR="00DD27E6" w:rsidRPr="00EF6C01" w:rsidRDefault="001224A4" w:rsidP="00DC2C77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2" w:history="1">
            <w:r w:rsidR="003A47D7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4 </w:t>
            </w:r>
          </w:hyperlink>
          <w:hyperlink w:anchor="_Toc123028513" w:history="1">
            <w:r w:rsidR="003A47D7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ТРЕБОВАНИЯ К ПРЕДСТАВЛЕНИЮ ДОКУМЕНТОВ (КАТЕГОРИЙ ДОКУМЕНТОВ), НЕОБХОДИМЫХ ДЛЯ ПРЕДОСТАВЛЕНИЯ МУНИЦИПАЛЬНОЙ</w:t>
            </w:r>
            <w:r w:rsidR="003A47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="003A47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3A47D7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УСЛУГИ</w:t>
            </w:r>
            <w:r w:rsidR="003A47D7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_Toc123028513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3C34A7" w14:textId="3DB7805B" w:rsidR="00DD27E6" w:rsidRPr="00EF6C01" w:rsidRDefault="001224A4" w:rsidP="00DC2C77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6" w:history="1">
            <w:r w:rsidR="003A47D7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5</w:t>
            </w:r>
          </w:hyperlink>
          <w:r w:rsidR="003A47D7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17" w:history="1">
            <w:r w:rsidR="003A47D7" w:rsidRPr="00EF6C01">
              <w:rPr>
                <w:rFonts w:ascii="Times New Roman" w:eastAsia="Calibri" w:hAnsi="Times New Roman"/>
                <w:smallCaps/>
                <w:noProof/>
                <w:sz w:val="24"/>
                <w:szCs w:val="24"/>
                <w:lang w:eastAsia="en-US"/>
              </w:rPr>
              <w:t xml:space="preserve">ФОРМА РЕШЕНИЯ ОБ ОТКАЗЕ В ПРИЕМЕ ДОКУМЕНТОВ, НЕОБХОДИМЫХ ДЛЯ </w:t>
            </w:r>
            <w:r w:rsidR="003A47D7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ПРЕДОСТАВЛЕНИЯ МУНИЦИПАЛЬНОЙ УСЛУГИ</w:t>
            </w:r>
            <w:r w:rsidR="003A47D7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_Toc123028517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CF65D5" w14:textId="76872BD4" w:rsidR="00DD27E6" w:rsidRPr="00EF6C01" w:rsidRDefault="001224A4" w:rsidP="00DC2C77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18" w:history="1">
            <w:r w:rsidR="003A47D7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 xml:space="preserve">ПРИЛОЖЕНИЕ 6 </w:t>
            </w:r>
          </w:hyperlink>
          <w:hyperlink w:anchor="_Toc123028519" w:history="1">
            <w:r w:rsidR="003A47D7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МУНИЦПАЛЬНОЙ УСЛУГИ</w:t>
            </w:r>
            <w:r w:rsidR="003A47D7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_Toc123028519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E0A329" w14:textId="02081511" w:rsidR="00DD27E6" w:rsidRPr="00EF6C01" w:rsidRDefault="001224A4" w:rsidP="00DC2C77">
          <w:pPr>
            <w:pStyle w:val="31"/>
            <w:tabs>
              <w:tab w:val="right" w:leader="dot" w:pos="10065"/>
            </w:tabs>
            <w:spacing w:line="240" w:lineRule="auto"/>
            <w:ind w:left="284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3028520" w:history="1">
            <w:r w:rsidR="003A47D7" w:rsidRPr="00EF6C01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en-US"/>
              </w:rPr>
              <w:t>ПРИЛОЖЕНИЕ 7</w:t>
            </w:r>
          </w:hyperlink>
          <w:r w:rsidR="003A47D7">
            <w:rPr>
              <w:rFonts w:ascii="Times New Roman" w:eastAsia="Calibri" w:hAnsi="Times New Roman" w:cs="Times New Roman"/>
              <w:bCs/>
              <w:noProof/>
              <w:sz w:val="24"/>
              <w:szCs w:val="24"/>
              <w:lang w:eastAsia="en-US"/>
            </w:rPr>
            <w:t xml:space="preserve"> </w:t>
          </w:r>
          <w:hyperlink w:anchor="_Toc123028522" w:history="1">
            <w:r w:rsidR="003A47D7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ОПИСАНИЕ АДМИНИСТРАТИВНЫХ ДЕЙСТВИЙ (ПРОЦЕДУР) </w:t>
            </w:r>
            <w:r w:rsidR="003A47D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br/>
            </w:r>
            <w:r w:rsidR="003A47D7" w:rsidRPr="00EF6C0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 ЗАВИСИМОСТИ ОТ ВАРИАНТА ПРЕДОСТАВЛЕНИЯ МУНИЦПАЛЬНОЙ УСЛУГИ</w:t>
            </w:r>
            <w:r w:rsidR="003A47D7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_Toc123028522 \h </w:instrTex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A47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DD27E6" w:rsidRPr="00EF6C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C66DDB" w14:textId="6A2C7DC8" w:rsidR="00DD27E6" w:rsidRPr="001A577E" w:rsidRDefault="00DD27E6" w:rsidP="0050012D">
          <w:pPr>
            <w:tabs>
              <w:tab w:val="right" w:leader="dot" w:pos="10065"/>
            </w:tabs>
            <w:ind w:left="284"/>
            <w:rPr>
              <w:rFonts w:ascii="Times New Roman" w:hAnsi="Times New Roman"/>
              <w:sz w:val="24"/>
              <w:szCs w:val="24"/>
            </w:rPr>
          </w:pPr>
          <w:r w:rsidRPr="001A577E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E10D0CF" w14:textId="7EC472F2" w:rsidR="004C6E90" w:rsidRPr="001A577E" w:rsidRDefault="004C6E90" w:rsidP="005F4DA5">
      <w:pPr>
        <w:tabs>
          <w:tab w:val="left" w:pos="709"/>
          <w:tab w:val="right" w:leader="dot" w:pos="10196"/>
        </w:tabs>
        <w:spacing w:after="0" w:line="240" w:lineRule="auto"/>
        <w:ind w:left="220" w:right="1133"/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</w:pPr>
      <w:r w:rsidRPr="001A577E">
        <w:rPr>
          <w:rFonts w:ascii="Times New Roman" w:eastAsia="Calibri" w:hAnsi="Times New Roman"/>
          <w:smallCaps/>
          <w:noProof/>
          <w:webHidden/>
          <w:sz w:val="24"/>
          <w:szCs w:val="24"/>
          <w:lang w:eastAsia="en-US"/>
        </w:rPr>
        <w:br w:type="page"/>
      </w:r>
    </w:p>
    <w:p w14:paraId="110E4937" w14:textId="77777777" w:rsidR="003A47D7" w:rsidRDefault="003A47D7" w:rsidP="002634C4">
      <w:pPr>
        <w:pStyle w:val="10"/>
        <w:rPr>
          <w:lang w:val="en-US"/>
        </w:rPr>
      </w:pPr>
      <w:bookmarkStart w:id="2" w:name="_Toc123028473"/>
    </w:p>
    <w:p w14:paraId="12E6F1B8" w14:textId="5660A585" w:rsidR="00DC3566" w:rsidRPr="00152BC9" w:rsidRDefault="00F34468" w:rsidP="002634C4">
      <w:pPr>
        <w:pStyle w:val="10"/>
      </w:pPr>
      <w:r>
        <w:rPr>
          <w:lang w:val="en-US"/>
        </w:rPr>
        <w:t>I</w:t>
      </w:r>
      <w:r w:rsidR="002634C4" w:rsidRPr="00152BC9">
        <w:t xml:space="preserve">. </w:t>
      </w:r>
      <w:r w:rsidR="00DC3566" w:rsidRPr="00152BC9">
        <w:t>Общие положения</w:t>
      </w:r>
      <w:bookmarkEnd w:id="2"/>
    </w:p>
    <w:p w14:paraId="1C1C22E8" w14:textId="77777777" w:rsidR="007E0A02" w:rsidRPr="00152BC9" w:rsidRDefault="00311575" w:rsidP="002634C4">
      <w:pPr>
        <w:pStyle w:val="20"/>
      </w:pPr>
      <w:bookmarkStart w:id="3" w:name="_Toc123028474"/>
      <w:r w:rsidRPr="00152BC9">
        <w:t>1.</w:t>
      </w:r>
      <w:r w:rsidR="001B28CB" w:rsidRPr="00152BC9">
        <w:t xml:space="preserve"> </w:t>
      </w:r>
      <w:r w:rsidR="007E0A02" w:rsidRPr="00152BC9">
        <w:t>Предмет регулирования административного регламента</w:t>
      </w:r>
      <w:bookmarkEnd w:id="3"/>
    </w:p>
    <w:p w14:paraId="7E73EF93" w14:textId="77777777" w:rsidR="004E0459" w:rsidRPr="00152BC9" w:rsidRDefault="004E0459" w:rsidP="000076B9">
      <w:pPr>
        <w:autoSpaceDE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6E8B25C" w14:textId="4E74801A" w:rsidR="00272E27" w:rsidRPr="00152BC9" w:rsidRDefault="0094377C" w:rsidP="000076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1.1. Настоящий </w:t>
      </w:r>
      <w:r w:rsidR="00DC3566" w:rsidRPr="00152BC9">
        <w:rPr>
          <w:rFonts w:ascii="Times New Roman" w:hAnsi="Times New Roman"/>
          <w:sz w:val="28"/>
          <w:szCs w:val="28"/>
        </w:rPr>
        <w:t>Административный регламент</w:t>
      </w:r>
      <w:r w:rsidR="00664CBC" w:rsidRPr="00152BC9">
        <w:rPr>
          <w:rFonts w:ascii="Times New Roman" w:hAnsi="Times New Roman"/>
          <w:sz w:val="28"/>
          <w:szCs w:val="28"/>
        </w:rPr>
        <w:t xml:space="preserve"> регулирует отношения, возникающие в связи с предоставлением муниципальной услуги</w:t>
      </w:r>
      <w:r w:rsidR="00206D38" w:rsidRPr="00152BC9">
        <w:rPr>
          <w:rFonts w:ascii="Times New Roman" w:hAnsi="Times New Roman"/>
          <w:sz w:val="28"/>
          <w:szCs w:val="28"/>
        </w:rPr>
        <w:t xml:space="preserve"> «Направление уведомления о планируемом сносе объекта капитального строительства </w:t>
      </w:r>
      <w:r w:rsidR="00664CBC" w:rsidRPr="00152BC9">
        <w:rPr>
          <w:rFonts w:ascii="Times New Roman" w:hAnsi="Times New Roman"/>
          <w:sz w:val="28"/>
          <w:szCs w:val="28"/>
        </w:rPr>
        <w:br/>
      </w:r>
      <w:r w:rsidR="00206D38" w:rsidRPr="00152BC9">
        <w:rPr>
          <w:rFonts w:ascii="Times New Roman" w:hAnsi="Times New Roman"/>
          <w:sz w:val="28"/>
          <w:szCs w:val="28"/>
        </w:rPr>
        <w:t xml:space="preserve">и уведомления о завершении сноса объекта капитального строительства»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206D38" w:rsidRPr="00152BC9">
        <w:rPr>
          <w:rFonts w:ascii="Times New Roman" w:hAnsi="Times New Roman"/>
          <w:sz w:val="28"/>
          <w:szCs w:val="28"/>
        </w:rPr>
        <w:t xml:space="preserve">(далее – муниципальная услуга) </w:t>
      </w:r>
      <w:r w:rsidR="00664CBC" w:rsidRPr="00152BC9">
        <w:rPr>
          <w:rFonts w:ascii="Times New Roman" w:hAnsi="Times New Roman"/>
          <w:sz w:val="28"/>
          <w:szCs w:val="28"/>
        </w:rPr>
        <w:t xml:space="preserve">Администрацией </w:t>
      </w:r>
      <w:r w:rsidR="00C641A4">
        <w:rPr>
          <w:rFonts w:ascii="Times New Roman" w:hAnsi="Times New Roman"/>
          <w:sz w:val="28"/>
          <w:szCs w:val="28"/>
        </w:rPr>
        <w:t>Рузского городского округа</w:t>
      </w:r>
      <w:r w:rsidR="00664CBC" w:rsidRPr="00152BC9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44220F" w:rsidRPr="00152BC9">
        <w:rPr>
          <w:rFonts w:ascii="Times New Roman" w:hAnsi="Times New Roman"/>
          <w:sz w:val="28"/>
          <w:szCs w:val="28"/>
        </w:rPr>
        <w:t xml:space="preserve"> </w:t>
      </w:r>
      <w:r w:rsidR="00272E27" w:rsidRPr="00152BC9">
        <w:rPr>
          <w:rFonts w:ascii="Times New Roman" w:hAnsi="Times New Roman"/>
          <w:sz w:val="28"/>
          <w:szCs w:val="28"/>
        </w:rPr>
        <w:t xml:space="preserve">(далее – </w:t>
      </w:r>
      <w:r w:rsidR="00206D38" w:rsidRPr="00152BC9">
        <w:rPr>
          <w:rFonts w:ascii="Times New Roman" w:hAnsi="Times New Roman"/>
          <w:sz w:val="28"/>
          <w:szCs w:val="28"/>
        </w:rPr>
        <w:t>Администраци</w:t>
      </w:r>
      <w:r w:rsidR="00664CBC" w:rsidRPr="00152BC9">
        <w:rPr>
          <w:rFonts w:ascii="Times New Roman" w:hAnsi="Times New Roman"/>
          <w:sz w:val="28"/>
          <w:szCs w:val="28"/>
        </w:rPr>
        <w:t>я</w:t>
      </w:r>
      <w:r w:rsidR="00272E27" w:rsidRPr="00152BC9">
        <w:rPr>
          <w:rFonts w:ascii="Times New Roman" w:hAnsi="Times New Roman"/>
          <w:sz w:val="28"/>
          <w:szCs w:val="28"/>
        </w:rPr>
        <w:t>).</w:t>
      </w:r>
    </w:p>
    <w:p w14:paraId="280F2C38" w14:textId="0AE54AAE" w:rsidR="00272E27" w:rsidRPr="00152BC9" w:rsidRDefault="00272E27" w:rsidP="000076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44220F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и стандарт ее предоставления, состав, последовательность и сроки выполнения административных процедур, требования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к порядку их выполнения, в том числе особенности выполнения административных процедур в многофункциональных центрах предоставления государственных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 муниципальных услуг (далее – МФЦ) в Московской области </w:t>
      </w:r>
      <w:r w:rsidR="008B5DC4" w:rsidRPr="00152BC9">
        <w:rPr>
          <w:rFonts w:ascii="Times New Roman" w:hAnsi="Times New Roman"/>
          <w:sz w:val="28"/>
          <w:szCs w:val="28"/>
        </w:rPr>
        <w:t>и в электронной форме</w:t>
      </w:r>
      <w:r w:rsidRPr="00152BC9">
        <w:rPr>
          <w:rFonts w:ascii="Times New Roman" w:hAnsi="Times New Roman"/>
          <w:sz w:val="28"/>
          <w:szCs w:val="28"/>
        </w:rPr>
        <w:t xml:space="preserve">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306DAB" w:rsidRPr="00152BC9">
        <w:rPr>
          <w:rFonts w:ascii="Times New Roman" w:hAnsi="Times New Roman"/>
          <w:sz w:val="28"/>
          <w:szCs w:val="28"/>
        </w:rPr>
        <w:t>Администраци</w:t>
      </w:r>
      <w:r w:rsidR="008B5DC4" w:rsidRPr="00152BC9">
        <w:rPr>
          <w:rFonts w:ascii="Times New Roman" w:hAnsi="Times New Roman"/>
          <w:sz w:val="28"/>
          <w:szCs w:val="28"/>
        </w:rPr>
        <w:t>и</w:t>
      </w:r>
      <w:r w:rsidRPr="00152BC9">
        <w:rPr>
          <w:rFonts w:ascii="Times New Roman" w:hAnsi="Times New Roman"/>
          <w:sz w:val="28"/>
          <w:szCs w:val="28"/>
        </w:rPr>
        <w:t xml:space="preserve">, МФЦ, </w:t>
      </w:r>
      <w:r w:rsidR="008B5DC4" w:rsidRPr="00152BC9">
        <w:rPr>
          <w:rFonts w:ascii="Times New Roman" w:hAnsi="Times New Roman"/>
          <w:sz w:val="28"/>
          <w:szCs w:val="28"/>
        </w:rPr>
        <w:t xml:space="preserve">а также их должностных лиц, муниципальных служащих, </w:t>
      </w:r>
      <w:r w:rsidR="00306DAB" w:rsidRPr="00152BC9">
        <w:rPr>
          <w:rFonts w:ascii="Times New Roman" w:hAnsi="Times New Roman"/>
          <w:sz w:val="28"/>
          <w:szCs w:val="28"/>
        </w:rPr>
        <w:t>работников.</w:t>
      </w:r>
    </w:p>
    <w:p w14:paraId="70C2BB23" w14:textId="795BF294" w:rsidR="00D6660D" w:rsidRPr="00152BC9" w:rsidRDefault="00D6660D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15E75511" w14:textId="196EAB3D" w:rsidR="00D6660D" w:rsidRPr="00152BC9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1.3.1. </w:t>
      </w:r>
      <w:r w:rsidR="00D6660D" w:rsidRPr="00152BC9">
        <w:rPr>
          <w:rFonts w:ascii="Times New Roman" w:hAnsi="Times New Roman" w:cs="Times New Roman"/>
          <w:sz w:val="28"/>
          <w:szCs w:val="28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="002F5CB2" w:rsidRPr="00152BC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6660D" w:rsidRPr="00152BC9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6A15FF" w:rsidRPr="00152BC9">
        <w:rPr>
          <w:rFonts w:ascii="Times New Roman" w:hAnsi="Times New Roman" w:cs="Times New Roman"/>
          <w:sz w:val="28"/>
          <w:szCs w:val="28"/>
        </w:rPr>
        <w:br/>
      </w:r>
      <w:r w:rsidR="00EF093D" w:rsidRPr="00152BC9">
        <w:rPr>
          <w:rFonts w:ascii="Times New Roman" w:hAnsi="Times New Roman" w:cs="Times New Roman"/>
          <w:sz w:val="28"/>
          <w:szCs w:val="28"/>
        </w:rPr>
        <w:t xml:space="preserve">(далее – сеть Интернет) </w:t>
      </w:r>
      <w:r w:rsidR="00D6660D" w:rsidRPr="00152BC9">
        <w:rPr>
          <w:rFonts w:ascii="Times New Roman" w:hAnsi="Times New Roman" w:cs="Times New Roman"/>
          <w:sz w:val="28"/>
          <w:szCs w:val="28"/>
        </w:rPr>
        <w:t>по адресу: www.uslugi.mosreg.ru.</w:t>
      </w:r>
    </w:p>
    <w:p w14:paraId="66B73A80" w14:textId="53456B9F" w:rsidR="00D6660D" w:rsidRPr="00152BC9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1.3.2. </w:t>
      </w:r>
      <w:r w:rsidR="00D6660D" w:rsidRPr="00152BC9">
        <w:rPr>
          <w:rFonts w:ascii="Times New Roman" w:hAnsi="Times New Roman" w:cs="Times New Roman"/>
          <w:sz w:val="28"/>
          <w:szCs w:val="28"/>
        </w:rPr>
        <w:t xml:space="preserve">Личный кабинет - сервис РПГУ, позволяющий </w:t>
      </w:r>
      <w:r w:rsidR="00532DCF" w:rsidRPr="00152BC9">
        <w:rPr>
          <w:rFonts w:ascii="Times New Roman" w:hAnsi="Times New Roman" w:cs="Times New Roman"/>
          <w:sz w:val="28"/>
          <w:szCs w:val="28"/>
        </w:rPr>
        <w:t>з</w:t>
      </w:r>
      <w:r w:rsidR="00D6660D" w:rsidRPr="00152BC9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запросов, поданных посредством РПГУ.</w:t>
      </w:r>
    </w:p>
    <w:p w14:paraId="6B362F45" w14:textId="21EA0282" w:rsidR="00D6660D" w:rsidRPr="00152BC9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</w:t>
      </w:r>
      <w:r w:rsidR="00A53993" w:rsidRPr="00152BC9">
        <w:rPr>
          <w:rFonts w:ascii="Times New Roman" w:hAnsi="Times New Roman" w:cs="Times New Roman"/>
          <w:sz w:val="28"/>
          <w:szCs w:val="28"/>
        </w:rPr>
        <w:t>3</w:t>
      </w:r>
      <w:r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="00306DAB" w:rsidRPr="00152BC9">
        <w:rPr>
          <w:rFonts w:ascii="Times New Roman" w:hAnsi="Times New Roman" w:cs="Times New Roman"/>
          <w:sz w:val="28"/>
          <w:szCs w:val="28"/>
        </w:rPr>
        <w:t>Модуль МФЦ ЕИС ОУ – модуль МФЦ Единой информационной системы оказания государственных и муниципальный услуг Московской области.</w:t>
      </w:r>
    </w:p>
    <w:p w14:paraId="172217CA" w14:textId="294305BE" w:rsidR="00176958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1.3.</w:t>
      </w:r>
      <w:r w:rsidR="00A53993" w:rsidRPr="00152BC9"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="009C74BF" w:rsidRPr="00152BC9">
        <w:rPr>
          <w:rFonts w:ascii="Times New Roman" w:hAnsi="Times New Roman" w:cs="Times New Roman"/>
          <w:sz w:val="28"/>
          <w:szCs w:val="28"/>
        </w:rPr>
        <w:t>В</w:t>
      </w:r>
      <w:r w:rsidR="00B22A3A" w:rsidRPr="00152BC9">
        <w:rPr>
          <w:rFonts w:ascii="Times New Roman" w:hAnsi="Times New Roman" w:cs="Times New Roman"/>
          <w:sz w:val="28"/>
          <w:szCs w:val="28"/>
        </w:rPr>
        <w:t>ИС</w:t>
      </w:r>
      <w:r w:rsidR="00176958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5B6557">
        <w:rPr>
          <w:rFonts w:ascii="Times New Roman" w:hAnsi="Times New Roman" w:cs="Times New Roman"/>
          <w:sz w:val="28"/>
          <w:szCs w:val="28"/>
        </w:rPr>
        <w:t xml:space="preserve">(ведомственная информационная система) </w:t>
      </w:r>
      <w:r w:rsidR="00176958" w:rsidRPr="00152BC9">
        <w:rPr>
          <w:rFonts w:ascii="Times New Roman" w:hAnsi="Times New Roman" w:cs="Times New Roman"/>
          <w:sz w:val="28"/>
          <w:szCs w:val="28"/>
        </w:rPr>
        <w:t>–</w:t>
      </w:r>
      <w:r w:rsidR="00743AF9" w:rsidRPr="00152BC9">
        <w:rPr>
          <w:rFonts w:ascii="Times New Roman" w:hAnsi="Times New Roman" w:cs="Times New Roman"/>
          <w:sz w:val="28"/>
          <w:szCs w:val="28"/>
        </w:rPr>
        <w:t xml:space="preserve">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</w:t>
      </w:r>
      <w:r w:rsidR="00176958" w:rsidRPr="00152BC9">
        <w:rPr>
          <w:rFonts w:ascii="Times New Roman" w:hAnsi="Times New Roman" w:cs="Times New Roman"/>
          <w:sz w:val="28"/>
          <w:szCs w:val="28"/>
        </w:rPr>
        <w:t>.</w:t>
      </w:r>
    </w:p>
    <w:p w14:paraId="1219A413" w14:textId="77777777" w:rsidR="003A47D7" w:rsidRPr="00152BC9" w:rsidRDefault="003A47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F65B" w14:textId="203263EF" w:rsidR="0030029E" w:rsidRDefault="0030029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A53993" w:rsidRPr="00152BC9">
        <w:rPr>
          <w:rFonts w:ascii="Times New Roman" w:hAnsi="Times New Roman" w:cs="Times New Roman"/>
          <w:sz w:val="28"/>
          <w:szCs w:val="28"/>
        </w:rPr>
        <w:t>5</w:t>
      </w:r>
      <w:r w:rsidRPr="00152BC9">
        <w:rPr>
          <w:rFonts w:ascii="Times New Roman" w:hAnsi="Times New Roman" w:cs="Times New Roman"/>
          <w:sz w:val="28"/>
          <w:szCs w:val="28"/>
        </w:rPr>
        <w:t xml:space="preserve">. ЕПГУ – Федеральная государственная информационная система «Единый портал </w:t>
      </w:r>
      <w:r w:rsidR="002F5CB2" w:rsidRPr="00152BC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</w:t>
      </w:r>
      <w:r w:rsidRPr="00152BC9">
        <w:rPr>
          <w:rFonts w:ascii="Times New Roman" w:hAnsi="Times New Roman" w:cs="Times New Roman"/>
          <w:sz w:val="28"/>
          <w:szCs w:val="28"/>
        </w:rPr>
        <w:t>»</w:t>
      </w:r>
      <w:r w:rsidR="002F5CB2" w:rsidRPr="00152BC9">
        <w:rPr>
          <w:rFonts w:ascii="Times New Roman" w:hAnsi="Times New Roman" w:cs="Times New Roman"/>
          <w:sz w:val="28"/>
          <w:szCs w:val="28"/>
        </w:rPr>
        <w:t xml:space="preserve">, расположенная в сети «Интернет» по </w:t>
      </w:r>
      <w:r w:rsidR="002F5CB2" w:rsidRPr="00EF6C01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53993" w:rsidRPr="00EF6C01">
        <w:rPr>
          <w:rFonts w:ascii="Times New Roman" w:hAnsi="Times New Roman" w:cs="Times New Roman"/>
          <w:sz w:val="28"/>
          <w:szCs w:val="28"/>
        </w:rPr>
        <w:t>www.gosuslugi.ru</w:t>
      </w:r>
      <w:r w:rsidR="002F5CB2" w:rsidRPr="00EF6C01">
        <w:rPr>
          <w:rFonts w:ascii="Times New Roman" w:hAnsi="Times New Roman" w:cs="Times New Roman"/>
          <w:sz w:val="28"/>
          <w:szCs w:val="28"/>
        </w:rPr>
        <w:t>.</w:t>
      </w:r>
    </w:p>
    <w:p w14:paraId="6B62459F" w14:textId="2BEBD31A" w:rsidR="00415BAF" w:rsidRPr="00EF6C01" w:rsidRDefault="009012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МФЦ – многофункциональный центр предоставления государственных </w:t>
      </w:r>
      <w:r w:rsidR="003A47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муниципальных услуг в Московской области.</w:t>
      </w:r>
    </w:p>
    <w:p w14:paraId="0E62CC1A" w14:textId="0164D9F7" w:rsidR="00A53993" w:rsidRPr="00152BC9" w:rsidRDefault="009012C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1.3.7.</w:t>
      </w:r>
      <w:r w:rsidR="00A53993" w:rsidRPr="00152BC9">
        <w:rPr>
          <w:rFonts w:ascii="Times New Roman" w:hAnsi="Times New Roman" w:cs="Times New Roman"/>
          <w:sz w:val="28"/>
          <w:szCs w:val="28"/>
        </w:rPr>
        <w:t xml:space="preserve">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FE20573" w14:textId="150A9CEB" w:rsidR="009F57CC" w:rsidRPr="00152BC9" w:rsidRDefault="009012CC" w:rsidP="000076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</w:t>
      </w:r>
      <w:r w:rsidR="009F57CC" w:rsidRPr="00152BC9">
        <w:rPr>
          <w:rFonts w:ascii="Times New Roman" w:hAnsi="Times New Roman" w:cs="Times New Roman"/>
          <w:sz w:val="28"/>
          <w:szCs w:val="28"/>
        </w:rPr>
        <w:t xml:space="preserve"> Застройщик - физическое или юридическое лицо, обеспечивающее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9F57CC" w:rsidRPr="00152BC9">
        <w:rPr>
          <w:rFonts w:ascii="Times New Roman" w:hAnsi="Times New Roman" w:cs="Times New Roman"/>
          <w:sz w:val="28"/>
          <w:szCs w:val="28"/>
        </w:rPr>
        <w:t>на принадлежащем ему земельном участке или на земельном участке иного правообладателя снос объектов капитального строительства, отвечающ</w:t>
      </w:r>
      <w:r w:rsidR="00DD40BC" w:rsidRPr="00152BC9">
        <w:rPr>
          <w:rFonts w:ascii="Times New Roman" w:hAnsi="Times New Roman" w:cs="Times New Roman"/>
          <w:sz w:val="28"/>
          <w:szCs w:val="28"/>
        </w:rPr>
        <w:t>ее</w:t>
      </w:r>
      <w:r w:rsidR="009F57CC" w:rsidRPr="00152BC9">
        <w:rPr>
          <w:rFonts w:ascii="Times New Roman" w:hAnsi="Times New Roman" w:cs="Times New Roman"/>
          <w:sz w:val="28"/>
          <w:szCs w:val="28"/>
        </w:rPr>
        <w:t xml:space="preserve"> требованиям пункта 16 статьи 1 Градостроительного кодекса Российской Федерации.</w:t>
      </w:r>
    </w:p>
    <w:p w14:paraId="0A68C3AB" w14:textId="5332A216" w:rsidR="009F57CC" w:rsidRPr="00152BC9" w:rsidRDefault="009012CC" w:rsidP="002C26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1.3.9.</w:t>
      </w:r>
      <w:r w:rsidR="009F57CC" w:rsidRPr="00152BC9">
        <w:rPr>
          <w:rFonts w:ascii="Times New Roman" w:hAnsi="Times New Roman" w:cs="Times New Roman"/>
          <w:sz w:val="28"/>
          <w:szCs w:val="28"/>
        </w:rPr>
        <w:t xml:space="preserve"> Технический заказчик - юридическое лицо, которое уполномочено застройщиком и от имени застройщика </w:t>
      </w:r>
      <w:r w:rsidR="000076B9" w:rsidRPr="00152BC9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9F57CC" w:rsidRPr="00152BC9">
        <w:rPr>
          <w:rFonts w:ascii="Times New Roman" w:hAnsi="Times New Roman" w:cs="Times New Roman"/>
          <w:sz w:val="28"/>
          <w:szCs w:val="28"/>
        </w:rPr>
        <w:t>функции, предусмотренные законодательством о градостроительной деятельности</w:t>
      </w:r>
      <w:r w:rsidR="00DD40BC" w:rsidRPr="00152BC9">
        <w:rPr>
          <w:rFonts w:ascii="Times New Roman" w:hAnsi="Times New Roman" w:cs="Times New Roman"/>
          <w:sz w:val="28"/>
          <w:szCs w:val="28"/>
        </w:rPr>
        <w:t>, соответствующ</w:t>
      </w:r>
      <w:r w:rsidR="005768FB" w:rsidRPr="00152BC9">
        <w:rPr>
          <w:rFonts w:ascii="Times New Roman" w:hAnsi="Times New Roman" w:cs="Times New Roman"/>
          <w:sz w:val="28"/>
          <w:szCs w:val="28"/>
        </w:rPr>
        <w:t>и</w:t>
      </w:r>
      <w:r w:rsidR="00DD40BC" w:rsidRPr="00152BC9">
        <w:rPr>
          <w:rFonts w:ascii="Times New Roman" w:hAnsi="Times New Roman" w:cs="Times New Roman"/>
          <w:sz w:val="28"/>
          <w:szCs w:val="28"/>
        </w:rPr>
        <w:t>е требованиям пункта 22 статьи 1 Градостроительного кодекса Российской Федерации.</w:t>
      </w:r>
    </w:p>
    <w:p w14:paraId="40BADDAD" w14:textId="3A11256C" w:rsidR="005D3B88" w:rsidRPr="00152BC9" w:rsidRDefault="00D666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1.</w:t>
      </w:r>
      <w:r w:rsidR="006A395B" w:rsidRPr="00152BC9"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="00895876" w:rsidRPr="00152BC9">
        <w:rPr>
          <w:rFonts w:ascii="Times New Roman" w:hAnsi="Times New Roman" w:cs="Times New Roman"/>
          <w:sz w:val="28"/>
          <w:szCs w:val="28"/>
        </w:rPr>
        <w:t>Администрация</w:t>
      </w:r>
      <w:r w:rsidRPr="00152BC9">
        <w:rPr>
          <w:rFonts w:ascii="Times New Roman" w:hAnsi="Times New Roman" w:cs="Times New Roman"/>
          <w:sz w:val="28"/>
          <w:szCs w:val="28"/>
        </w:rPr>
        <w:t xml:space="preserve"> вне зависимости от способа обращения заявителя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Pr="00152BC9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</w:t>
      </w:r>
      <w:r w:rsidR="006A395B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(далее – запрос) и результат предоставления муниципальной</w:t>
      </w:r>
      <w:r w:rsidR="00895876" w:rsidRPr="00152B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</w:p>
    <w:p w14:paraId="5BD718AD" w14:textId="278AB588" w:rsidR="0068577F" w:rsidRPr="00152BC9" w:rsidRDefault="0068577F" w:rsidP="00E85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A9517" w14:textId="77777777" w:rsidR="007E0A02" w:rsidRPr="00152BC9" w:rsidRDefault="00311575" w:rsidP="00E852F0">
      <w:pPr>
        <w:pStyle w:val="20"/>
        <w:spacing w:before="0" w:line="240" w:lineRule="auto"/>
      </w:pPr>
      <w:bookmarkStart w:id="4" w:name="_Toc123028475"/>
      <w:r w:rsidRPr="00152BC9">
        <w:t>2.</w:t>
      </w:r>
      <w:r w:rsidR="001B28CB" w:rsidRPr="00152BC9">
        <w:t xml:space="preserve"> </w:t>
      </w:r>
      <w:r w:rsidR="007E0A02" w:rsidRPr="00152BC9">
        <w:t>Круг заявителей</w:t>
      </w:r>
      <w:bookmarkEnd w:id="4"/>
    </w:p>
    <w:p w14:paraId="0D9670F2" w14:textId="77777777" w:rsidR="007E0A02" w:rsidRPr="00152BC9" w:rsidRDefault="007E0A02" w:rsidP="00E852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F24AF73" w14:textId="0B0A3321" w:rsidR="0044220F" w:rsidRPr="00152BC9" w:rsidRDefault="004422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2.1. Муниципальная услуга предоставляется </w:t>
      </w:r>
      <w:r w:rsidR="00F63B08" w:rsidRPr="00152BC9">
        <w:rPr>
          <w:rFonts w:ascii="Times New Roman" w:hAnsi="Times New Roman"/>
          <w:sz w:val="28"/>
          <w:szCs w:val="28"/>
        </w:rPr>
        <w:t xml:space="preserve">застройщикам, техническим заказчикам </w:t>
      </w:r>
      <w:r w:rsidRPr="00152BC9">
        <w:rPr>
          <w:rFonts w:ascii="Times New Roman" w:hAnsi="Times New Roman"/>
          <w:sz w:val="28"/>
          <w:szCs w:val="28"/>
        </w:rPr>
        <w:t>либо их уполномоченным представителям</w:t>
      </w:r>
      <w:r w:rsidR="00F072C6" w:rsidRPr="00152BC9">
        <w:rPr>
          <w:rFonts w:ascii="Times New Roman" w:hAnsi="Times New Roman"/>
          <w:sz w:val="28"/>
          <w:szCs w:val="28"/>
        </w:rPr>
        <w:t xml:space="preserve">, </w:t>
      </w:r>
      <w:r w:rsidRPr="00152BC9">
        <w:rPr>
          <w:rFonts w:ascii="Times New Roman" w:hAnsi="Times New Roman"/>
          <w:sz w:val="28"/>
          <w:szCs w:val="28"/>
        </w:rPr>
        <w:t xml:space="preserve">обратившимся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</w:t>
      </w:r>
      <w:r w:rsidR="00C33C6D" w:rsidRPr="00152BC9">
        <w:rPr>
          <w:rFonts w:ascii="Times New Roman" w:hAnsi="Times New Roman"/>
          <w:sz w:val="28"/>
          <w:szCs w:val="28"/>
        </w:rPr>
        <w:t xml:space="preserve">Администрацию </w:t>
      </w:r>
      <w:r w:rsidRPr="00152BC9">
        <w:rPr>
          <w:rFonts w:ascii="Times New Roman" w:hAnsi="Times New Roman"/>
          <w:sz w:val="28"/>
          <w:szCs w:val="28"/>
        </w:rPr>
        <w:t xml:space="preserve">с запросом (далее – </w:t>
      </w:r>
      <w:r w:rsidR="00A53993" w:rsidRPr="00152BC9">
        <w:rPr>
          <w:rFonts w:ascii="Times New Roman" w:hAnsi="Times New Roman"/>
          <w:sz w:val="28"/>
          <w:szCs w:val="28"/>
        </w:rPr>
        <w:t>заявитель</w:t>
      </w:r>
      <w:r w:rsidRPr="00152BC9">
        <w:rPr>
          <w:rFonts w:ascii="Times New Roman" w:hAnsi="Times New Roman"/>
          <w:sz w:val="28"/>
          <w:szCs w:val="28"/>
        </w:rPr>
        <w:t>).</w:t>
      </w:r>
    </w:p>
    <w:p w14:paraId="7C3D6175" w14:textId="38744B8E" w:rsidR="008F1089" w:rsidRPr="00152BC9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2.2. Категории заявителей:</w:t>
      </w:r>
    </w:p>
    <w:p w14:paraId="6ED8A6B1" w14:textId="1F99327D" w:rsidR="003B6387" w:rsidRPr="00152BC9" w:rsidRDefault="008F108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2.2.1. </w:t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Заявители, обратившиеся в </w:t>
      </w:r>
      <w:r w:rsidR="00073ED5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целях направления </w:t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 w:rsidR="00073ED5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96000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F63B08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планируемом сносе объекта капитального строительства</w:t>
      </w:r>
      <w:r w:rsidR="00A4558F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8844795" w14:textId="752F6016" w:rsidR="003B6387" w:rsidRPr="00152BC9" w:rsidRDefault="00073ED5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2.2.2. Заявители, обратившиеся в целях направления уведомления о завершении сноса объекта капитального строительства.</w:t>
      </w:r>
    </w:p>
    <w:p w14:paraId="0B9CE1AB" w14:textId="5332B043" w:rsidR="00CE1DEA" w:rsidRPr="00152BC9" w:rsidRDefault="0000417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7284B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541F3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07284B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6394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услуга предоставляется заявителю в соответствии </w:t>
      </w:r>
      <w:r w:rsidR="00F96000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C6394" w:rsidRPr="00152B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 </w:t>
      </w:r>
    </w:p>
    <w:p w14:paraId="78BCA2F7" w14:textId="77777777" w:rsidR="00D01469" w:rsidRDefault="00D01469" w:rsidP="00E85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B825E" w14:textId="77777777" w:rsidR="003A47D7" w:rsidRDefault="003A47D7" w:rsidP="00E852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E715F1" w14:textId="17C84135" w:rsidR="006F6585" w:rsidRDefault="0046610B" w:rsidP="003E5FB3">
      <w:pPr>
        <w:pStyle w:val="10"/>
        <w:spacing w:before="0" w:beforeAutospacing="0" w:after="0" w:afterAutospacing="0"/>
      </w:pPr>
      <w:bookmarkStart w:id="5" w:name="_Toc123028476"/>
      <w:r w:rsidRPr="00152BC9">
        <w:rPr>
          <w:lang w:val="en-US"/>
        </w:rPr>
        <w:lastRenderedPageBreak/>
        <w:t>II</w:t>
      </w:r>
      <w:r w:rsidRPr="00152BC9">
        <w:t xml:space="preserve">. Стандарт предоставления </w:t>
      </w:r>
      <w:r w:rsidR="00023F80" w:rsidRPr="00152BC9">
        <w:t>муниципальной</w:t>
      </w:r>
      <w:r w:rsidRPr="00152BC9">
        <w:t xml:space="preserve"> услуги</w:t>
      </w:r>
      <w:bookmarkEnd w:id="5"/>
    </w:p>
    <w:p w14:paraId="28395197" w14:textId="77777777" w:rsidR="0050012D" w:rsidRPr="00152BC9" w:rsidRDefault="0050012D">
      <w:pPr>
        <w:pStyle w:val="10"/>
        <w:spacing w:before="0" w:beforeAutospacing="0" w:after="0" w:afterAutospacing="0"/>
      </w:pPr>
    </w:p>
    <w:p w14:paraId="53F8698C" w14:textId="7C20836D" w:rsidR="00F743EB" w:rsidRPr="00152BC9" w:rsidRDefault="002634C4" w:rsidP="00E852F0">
      <w:pPr>
        <w:pStyle w:val="20"/>
        <w:spacing w:before="0" w:line="240" w:lineRule="auto"/>
      </w:pPr>
      <w:bookmarkStart w:id="6" w:name="_Toc123028477"/>
      <w:r w:rsidRPr="00152BC9">
        <w:t xml:space="preserve">3. </w:t>
      </w:r>
      <w:r w:rsidR="00A6066C" w:rsidRPr="00152BC9">
        <w:t xml:space="preserve">Наименование </w:t>
      </w:r>
      <w:r w:rsidR="00023F80" w:rsidRPr="00152BC9">
        <w:t>муниципальной</w:t>
      </w:r>
      <w:r w:rsidR="00D85E44" w:rsidRPr="00152BC9">
        <w:t xml:space="preserve"> </w:t>
      </w:r>
      <w:r w:rsidR="006E3BBA" w:rsidRPr="00152BC9">
        <w:t>услуги</w:t>
      </w:r>
      <w:bookmarkEnd w:id="6"/>
    </w:p>
    <w:p w14:paraId="7BF60755" w14:textId="77777777" w:rsidR="00F743EB" w:rsidRPr="00152BC9" w:rsidRDefault="00F743EB" w:rsidP="00E85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84422A" w14:textId="56BDC1E6" w:rsidR="006E3BBA" w:rsidRDefault="00C33C6D" w:rsidP="000076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3.1.</w:t>
      </w:r>
      <w:r w:rsidR="00C35CFB">
        <w:rPr>
          <w:rFonts w:ascii="Times New Roman" w:hAnsi="Times New Roman"/>
          <w:sz w:val="28"/>
          <w:szCs w:val="28"/>
        </w:rPr>
        <w:t xml:space="preserve"> </w:t>
      </w:r>
      <w:r w:rsidR="00132F62" w:rsidRPr="00152BC9">
        <w:rPr>
          <w:rFonts w:ascii="Times New Roman" w:hAnsi="Times New Roman"/>
          <w:sz w:val="28"/>
          <w:szCs w:val="28"/>
        </w:rPr>
        <w:t>Муниципальная услуга</w:t>
      </w:r>
      <w:r w:rsidR="00CC1767" w:rsidRPr="00152BC9">
        <w:rPr>
          <w:rFonts w:ascii="Times New Roman" w:hAnsi="Times New Roman"/>
          <w:sz w:val="28"/>
          <w:szCs w:val="28"/>
        </w:rPr>
        <w:t xml:space="preserve"> </w:t>
      </w:r>
      <w:r w:rsidR="00132F62" w:rsidRPr="00152BC9">
        <w:rPr>
          <w:rFonts w:ascii="Times New Roman" w:hAnsi="Times New Roman"/>
          <w:sz w:val="28"/>
          <w:szCs w:val="28"/>
        </w:rPr>
        <w:t>«</w:t>
      </w:r>
      <w:r w:rsidR="00741514" w:rsidRPr="00152BC9">
        <w:rPr>
          <w:rFonts w:ascii="Times New Roman" w:hAnsi="Times New Roman"/>
          <w:sz w:val="28"/>
          <w:szCs w:val="28"/>
        </w:rPr>
        <w:t>Направление уведомления</w:t>
      </w:r>
      <w:r w:rsidR="00F743EB" w:rsidRPr="00152BC9">
        <w:rPr>
          <w:rFonts w:ascii="Times New Roman" w:hAnsi="Times New Roman"/>
          <w:sz w:val="28"/>
          <w:szCs w:val="28"/>
        </w:rPr>
        <w:t xml:space="preserve"> </w:t>
      </w:r>
      <w:r w:rsidR="00741514" w:rsidRPr="00152BC9">
        <w:rPr>
          <w:rFonts w:ascii="Times New Roman" w:hAnsi="Times New Roman"/>
          <w:sz w:val="28"/>
          <w:szCs w:val="28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 w:rsidR="00132F62" w:rsidRPr="00152BC9">
        <w:rPr>
          <w:rFonts w:ascii="Times New Roman" w:hAnsi="Times New Roman"/>
          <w:sz w:val="28"/>
          <w:szCs w:val="28"/>
        </w:rPr>
        <w:t>»</w:t>
      </w:r>
      <w:r w:rsidR="006E3BBA" w:rsidRPr="00152BC9">
        <w:rPr>
          <w:rFonts w:ascii="Times New Roman" w:hAnsi="Times New Roman"/>
          <w:sz w:val="28"/>
          <w:szCs w:val="28"/>
        </w:rPr>
        <w:t>.</w:t>
      </w:r>
    </w:p>
    <w:p w14:paraId="77D8F8FF" w14:textId="2E1898DF" w:rsidR="00F743EB" w:rsidRPr="00152BC9" w:rsidRDefault="002634C4" w:rsidP="00EF6C01">
      <w:pPr>
        <w:pStyle w:val="20"/>
        <w:spacing w:before="0"/>
      </w:pPr>
      <w:bookmarkStart w:id="7" w:name="_Toc123028478"/>
      <w:r w:rsidRPr="00152BC9">
        <w:t xml:space="preserve">4. </w:t>
      </w:r>
      <w:r w:rsidR="001B28CB" w:rsidRPr="00152BC9">
        <w:t>Наименование органа</w:t>
      </w:r>
      <w:r w:rsidR="00F743EB" w:rsidRPr="00152BC9">
        <w:t>,</w:t>
      </w:r>
      <w:r w:rsidR="001B28CB" w:rsidRPr="00152BC9">
        <w:t xml:space="preserve"> </w:t>
      </w:r>
      <w:r w:rsidR="00F96000" w:rsidRPr="00152BC9">
        <w:br/>
      </w:r>
      <w:r w:rsidR="00F743EB" w:rsidRPr="00152BC9">
        <w:t xml:space="preserve">предоставляющего </w:t>
      </w:r>
      <w:r w:rsidR="00023F80" w:rsidRPr="00152BC9">
        <w:t>муниципальную</w:t>
      </w:r>
      <w:r w:rsidR="00F743EB" w:rsidRPr="00152BC9">
        <w:t xml:space="preserve"> услугу</w:t>
      </w:r>
      <w:bookmarkEnd w:id="7"/>
    </w:p>
    <w:p w14:paraId="59D54C24" w14:textId="77777777" w:rsidR="00F743EB" w:rsidRPr="00152BC9" w:rsidRDefault="00F743EB" w:rsidP="00D6486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A966A4" w14:textId="624AF857" w:rsidR="003E676E" w:rsidRPr="00152BC9" w:rsidRDefault="00C33C6D" w:rsidP="00D648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4</w:t>
      </w:r>
      <w:r w:rsidR="00132F62" w:rsidRPr="00152BC9">
        <w:rPr>
          <w:rFonts w:ascii="Times New Roman" w:hAnsi="Times New Roman" w:cs="Times New Roman"/>
          <w:sz w:val="28"/>
          <w:szCs w:val="28"/>
        </w:rPr>
        <w:t>.1</w:t>
      </w:r>
      <w:r w:rsidR="00CC1767" w:rsidRPr="00152BC9">
        <w:rPr>
          <w:rFonts w:ascii="Times New Roman" w:hAnsi="Times New Roman" w:cs="Times New Roman"/>
          <w:sz w:val="28"/>
          <w:szCs w:val="28"/>
        </w:rPr>
        <w:t xml:space="preserve">. </w:t>
      </w:r>
      <w:r w:rsidRPr="00152BC9">
        <w:rPr>
          <w:rFonts w:ascii="Times New Roman" w:hAnsi="Times New Roman" w:cs="Times New Roman"/>
          <w:sz w:val="28"/>
          <w:szCs w:val="28"/>
        </w:rPr>
        <w:t>Орган</w:t>
      </w:r>
      <w:r w:rsidR="001136D4" w:rsidRPr="00152BC9">
        <w:rPr>
          <w:rFonts w:ascii="Times New Roman" w:hAnsi="Times New Roman" w:cs="Times New Roman"/>
          <w:sz w:val="28"/>
          <w:szCs w:val="28"/>
        </w:rPr>
        <w:t>ом, ответственным</w:t>
      </w:r>
      <w:r w:rsidRPr="00152BC9">
        <w:rPr>
          <w:rFonts w:ascii="Times New Roman" w:hAnsi="Times New Roman" w:cs="Times New Roman"/>
          <w:sz w:val="28"/>
          <w:szCs w:val="28"/>
        </w:rPr>
        <w:t xml:space="preserve"> за предоставление м</w:t>
      </w:r>
      <w:r w:rsidR="00023F80" w:rsidRPr="00152BC9">
        <w:rPr>
          <w:rFonts w:ascii="Times New Roman" w:hAnsi="Times New Roman" w:cs="Times New Roman"/>
          <w:sz w:val="28"/>
          <w:szCs w:val="28"/>
        </w:rPr>
        <w:t>униципальн</w:t>
      </w:r>
      <w:r w:rsidRPr="00152BC9">
        <w:rPr>
          <w:rFonts w:ascii="Times New Roman" w:hAnsi="Times New Roman" w:cs="Times New Roman"/>
          <w:sz w:val="28"/>
          <w:szCs w:val="28"/>
        </w:rPr>
        <w:t>ой</w:t>
      </w:r>
      <w:r w:rsidR="00A6066C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6E3BBA" w:rsidRPr="00152BC9">
        <w:rPr>
          <w:rFonts w:ascii="Times New Roman" w:hAnsi="Times New Roman" w:cs="Times New Roman"/>
          <w:sz w:val="28"/>
          <w:szCs w:val="28"/>
        </w:rPr>
        <w:t>услуг</w:t>
      </w:r>
      <w:r w:rsidRPr="00152BC9">
        <w:rPr>
          <w:rFonts w:ascii="Times New Roman" w:hAnsi="Times New Roman" w:cs="Times New Roman"/>
          <w:sz w:val="28"/>
          <w:szCs w:val="28"/>
        </w:rPr>
        <w:t xml:space="preserve">и </w:t>
      </w:r>
      <w:r w:rsidR="001136D4" w:rsidRPr="00152BC9">
        <w:rPr>
          <w:rFonts w:ascii="Times New Roman" w:hAnsi="Times New Roman" w:cs="Times New Roman"/>
          <w:sz w:val="28"/>
          <w:szCs w:val="28"/>
        </w:rPr>
        <w:t>являе</w:t>
      </w:r>
      <w:r w:rsidRPr="00152BC9">
        <w:rPr>
          <w:rFonts w:ascii="Times New Roman" w:hAnsi="Times New Roman" w:cs="Times New Roman"/>
          <w:sz w:val="28"/>
          <w:szCs w:val="28"/>
        </w:rPr>
        <w:t>тся Администраци</w:t>
      </w:r>
      <w:r w:rsidR="001136D4" w:rsidRPr="00152BC9">
        <w:rPr>
          <w:rFonts w:ascii="Times New Roman" w:hAnsi="Times New Roman" w:cs="Times New Roman"/>
          <w:sz w:val="28"/>
          <w:szCs w:val="28"/>
        </w:rPr>
        <w:t>я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</w:p>
    <w:p w14:paraId="4AE968D5" w14:textId="34E3AA73" w:rsidR="00132F62" w:rsidRPr="00152BC9" w:rsidRDefault="00C33C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4</w:t>
      </w:r>
      <w:r w:rsidR="00132F62" w:rsidRPr="00152BC9">
        <w:rPr>
          <w:rFonts w:ascii="Times New Roman" w:hAnsi="Times New Roman"/>
          <w:sz w:val="28"/>
          <w:szCs w:val="28"/>
        </w:rPr>
        <w:t>.2. Непосредственное предоставление муниципальной услуги осуществля</w:t>
      </w:r>
      <w:r w:rsidR="001136D4" w:rsidRPr="00152BC9">
        <w:rPr>
          <w:rFonts w:ascii="Times New Roman" w:hAnsi="Times New Roman"/>
          <w:sz w:val="28"/>
          <w:szCs w:val="28"/>
        </w:rPr>
        <w:t>е</w:t>
      </w:r>
      <w:r w:rsidR="00132F62" w:rsidRPr="00152BC9">
        <w:rPr>
          <w:rFonts w:ascii="Times New Roman" w:hAnsi="Times New Roman"/>
          <w:sz w:val="28"/>
          <w:szCs w:val="28"/>
        </w:rPr>
        <w:t>т структурн</w:t>
      </w:r>
      <w:r w:rsidR="001136D4" w:rsidRPr="00152BC9">
        <w:rPr>
          <w:rFonts w:ascii="Times New Roman" w:hAnsi="Times New Roman"/>
          <w:sz w:val="28"/>
          <w:szCs w:val="28"/>
        </w:rPr>
        <w:t>о</w:t>
      </w:r>
      <w:r w:rsidR="00132F62" w:rsidRPr="00152BC9">
        <w:rPr>
          <w:rFonts w:ascii="Times New Roman" w:hAnsi="Times New Roman"/>
          <w:sz w:val="28"/>
          <w:szCs w:val="28"/>
        </w:rPr>
        <w:t>е подразделени</w:t>
      </w:r>
      <w:r w:rsidR="001136D4" w:rsidRPr="00152BC9">
        <w:rPr>
          <w:rFonts w:ascii="Times New Roman" w:hAnsi="Times New Roman"/>
          <w:sz w:val="28"/>
          <w:szCs w:val="28"/>
        </w:rPr>
        <w:t>е</w:t>
      </w:r>
      <w:r w:rsidRPr="00152BC9">
        <w:rPr>
          <w:rFonts w:ascii="Times New Roman" w:hAnsi="Times New Roman"/>
          <w:sz w:val="28"/>
          <w:szCs w:val="28"/>
        </w:rPr>
        <w:t xml:space="preserve"> Администраци</w:t>
      </w:r>
      <w:r w:rsidR="001136D4" w:rsidRPr="00152BC9">
        <w:rPr>
          <w:rFonts w:ascii="Times New Roman" w:hAnsi="Times New Roman"/>
          <w:sz w:val="28"/>
          <w:szCs w:val="28"/>
        </w:rPr>
        <w:t>и</w:t>
      </w:r>
      <w:r w:rsidR="00A4558F" w:rsidRPr="00152BC9">
        <w:rPr>
          <w:rFonts w:ascii="Times New Roman" w:hAnsi="Times New Roman"/>
          <w:sz w:val="28"/>
          <w:szCs w:val="28"/>
        </w:rPr>
        <w:t xml:space="preserve"> – </w:t>
      </w:r>
      <w:r w:rsidR="00C641A4">
        <w:rPr>
          <w:rFonts w:ascii="Times New Roman" w:hAnsi="Times New Roman"/>
          <w:sz w:val="28"/>
          <w:szCs w:val="28"/>
        </w:rPr>
        <w:t>отдел архитектуры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5D092A7D" w14:textId="5C9CFDF5" w:rsidR="00F743EB" w:rsidRPr="00152BC9" w:rsidRDefault="00F743EB" w:rsidP="005B3A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FE064" w14:textId="5ABA7167" w:rsidR="00F743EB" w:rsidRPr="00152BC9" w:rsidRDefault="002634C4" w:rsidP="00EF6C01">
      <w:pPr>
        <w:pStyle w:val="20"/>
        <w:spacing w:before="0"/>
      </w:pPr>
      <w:bookmarkStart w:id="8" w:name="_Toc123028479"/>
      <w:r w:rsidRPr="00152BC9">
        <w:t xml:space="preserve">5. </w:t>
      </w:r>
      <w:r w:rsidR="00702264" w:rsidRPr="00152BC9">
        <w:t>Р</w:t>
      </w:r>
      <w:r w:rsidR="00F743EB" w:rsidRPr="00152BC9">
        <w:t>ез</w:t>
      </w:r>
      <w:r w:rsidR="00702264" w:rsidRPr="00152BC9">
        <w:t>ультат</w:t>
      </w:r>
      <w:r w:rsidR="00F743EB" w:rsidRPr="00152BC9">
        <w:t xml:space="preserve"> предоставления </w:t>
      </w:r>
      <w:r w:rsidR="00445599" w:rsidRPr="00152BC9">
        <w:t>муниципальной</w:t>
      </w:r>
      <w:r w:rsidR="00F743EB" w:rsidRPr="00152BC9">
        <w:t xml:space="preserve"> услуги</w:t>
      </w:r>
      <w:bookmarkEnd w:id="8"/>
    </w:p>
    <w:p w14:paraId="4D403425" w14:textId="77777777" w:rsidR="00F743EB" w:rsidRPr="00152BC9" w:rsidRDefault="00F743EB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D44C9" w14:textId="4DD3D2E7" w:rsidR="00C60116" w:rsidRPr="00152BC9" w:rsidRDefault="00C33C6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5.1. </w:t>
      </w:r>
      <w:r w:rsidR="00445599" w:rsidRPr="00152BC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</w:t>
      </w:r>
      <w:r w:rsidR="00C60116" w:rsidRPr="00152BC9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0124A8A9" w14:textId="2AF30B03" w:rsidR="0033391F" w:rsidRPr="00152BC9" w:rsidRDefault="00C33C6D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Решение</w:t>
      </w:r>
      <w:r w:rsidR="0033391F" w:rsidRPr="00152BC9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152B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391F" w:rsidRPr="00152BC9">
        <w:rPr>
          <w:rFonts w:ascii="Times New Roman" w:hAnsi="Times New Roman" w:cs="Times New Roman"/>
          <w:sz w:val="28"/>
          <w:szCs w:val="28"/>
        </w:rPr>
        <w:t>услуги</w:t>
      </w:r>
      <w:r w:rsidRPr="00152BC9">
        <w:rPr>
          <w:rFonts w:ascii="Times New Roman" w:hAnsi="Times New Roman" w:cs="Times New Roman"/>
          <w:sz w:val="28"/>
          <w:szCs w:val="28"/>
        </w:rPr>
        <w:t xml:space="preserve">, которое оформляется в соответствии с </w:t>
      </w:r>
      <w:r w:rsidR="00790718" w:rsidRPr="00152BC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Pr="00152BC9">
        <w:rPr>
          <w:rFonts w:ascii="Times New Roman" w:hAnsi="Times New Roman" w:cs="Times New Roman"/>
          <w:sz w:val="28"/>
          <w:szCs w:val="28"/>
        </w:rPr>
        <w:t xml:space="preserve">1 </w:t>
      </w:r>
      <w:r w:rsidR="0033391F" w:rsidRPr="00152BC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37751DD7" w14:textId="48FA3F91" w:rsidR="00B36AC5" w:rsidRPr="00152BC9" w:rsidRDefault="00587ABF" w:rsidP="005B3A3E">
      <w:pPr>
        <w:pStyle w:val="ConsPlusNormal"/>
        <w:numPr>
          <w:ilvl w:val="2"/>
          <w:numId w:val="1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Р</w:t>
      </w:r>
      <w:r w:rsidR="0089727F" w:rsidRPr="00152BC9">
        <w:rPr>
          <w:rFonts w:ascii="Times New Roman" w:hAnsi="Times New Roman" w:cs="Times New Roman"/>
          <w:sz w:val="28"/>
          <w:szCs w:val="28"/>
        </w:rPr>
        <w:t xml:space="preserve">ешение об </w:t>
      </w:r>
      <w:r w:rsidR="00700CC0" w:rsidRPr="00152BC9">
        <w:rPr>
          <w:rFonts w:ascii="Times New Roman" w:hAnsi="Times New Roman" w:cs="Times New Roman"/>
          <w:sz w:val="28"/>
          <w:szCs w:val="28"/>
        </w:rPr>
        <w:t>отказ</w:t>
      </w:r>
      <w:r w:rsidR="0089727F" w:rsidRPr="00152BC9">
        <w:rPr>
          <w:rFonts w:ascii="Times New Roman" w:hAnsi="Times New Roman" w:cs="Times New Roman"/>
          <w:sz w:val="28"/>
          <w:szCs w:val="28"/>
        </w:rPr>
        <w:t>е</w:t>
      </w:r>
      <w:r w:rsidR="00700CC0" w:rsidRPr="00152BC9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="00C33C6D" w:rsidRPr="00152BC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700CC0" w:rsidRPr="00152BC9">
        <w:rPr>
          <w:rFonts w:ascii="Times New Roman" w:hAnsi="Times New Roman" w:cs="Times New Roman"/>
          <w:sz w:val="28"/>
          <w:szCs w:val="28"/>
        </w:rPr>
        <w:t>услуги</w:t>
      </w:r>
      <w:r w:rsidR="00C33C6D" w:rsidRPr="00152BC9">
        <w:rPr>
          <w:rFonts w:ascii="Times New Roman" w:hAnsi="Times New Roman" w:cs="Times New Roman"/>
          <w:sz w:val="28"/>
          <w:szCs w:val="28"/>
        </w:rPr>
        <w:t xml:space="preserve">, которое оформляется в соответствии с </w:t>
      </w:r>
      <w:r w:rsidR="00790718" w:rsidRPr="00152BC9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C33C6D" w:rsidRPr="00152BC9">
        <w:rPr>
          <w:rFonts w:ascii="Times New Roman" w:hAnsi="Times New Roman" w:cs="Times New Roman"/>
          <w:sz w:val="28"/>
          <w:szCs w:val="28"/>
        </w:rPr>
        <w:t>2 к настоящему Административному регламенту.</w:t>
      </w:r>
    </w:p>
    <w:p w14:paraId="55338C48" w14:textId="667A5A53" w:rsidR="00CA2C49" w:rsidRPr="00152BC9" w:rsidRDefault="00532DCF">
      <w:pPr>
        <w:pStyle w:val="111"/>
        <w:numPr>
          <w:ilvl w:val="0"/>
          <w:numId w:val="0"/>
        </w:numPr>
        <w:ind w:firstLine="709"/>
        <w:rPr>
          <w:iCs/>
        </w:rPr>
      </w:pPr>
      <w:r w:rsidRPr="00152BC9">
        <w:t>5.2. Факт получения з</w:t>
      </w:r>
      <w:r w:rsidR="00CA2C49" w:rsidRPr="00152BC9">
        <w:t xml:space="preserve">аявителем результата предоставления муниципальной услуги фиксируется в </w:t>
      </w:r>
      <w:r w:rsidR="00CA2C49" w:rsidRPr="00152BC9">
        <w:rPr>
          <w:iCs/>
        </w:rPr>
        <w:t>МФЦ ЕИС</w:t>
      </w:r>
      <w:r w:rsidR="00AB2DD4" w:rsidRPr="00152BC9">
        <w:rPr>
          <w:iCs/>
        </w:rPr>
        <w:t xml:space="preserve"> ОУ</w:t>
      </w:r>
      <w:r w:rsidR="00CA2C49" w:rsidRPr="00152BC9">
        <w:rPr>
          <w:iCs/>
        </w:rPr>
        <w:t>, РПГУ.</w:t>
      </w:r>
    </w:p>
    <w:p w14:paraId="799F5E91" w14:textId="6073F13B" w:rsidR="000925A4" w:rsidRPr="00152BC9" w:rsidRDefault="00746013" w:rsidP="000925A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152BC9">
        <w:rPr>
          <w:rFonts w:ascii="Times New Roman" w:hAnsi="Times New Roman"/>
          <w:sz w:val="28"/>
          <w:szCs w:val="28"/>
        </w:rPr>
        <w:t xml:space="preserve">5.3. </w:t>
      </w:r>
      <w:r w:rsidR="00301B69">
        <w:rPr>
          <w:rFonts w:ascii="Times New Roman" w:hAnsi="Times New Roman"/>
          <w:sz w:val="28"/>
          <w:szCs w:val="28"/>
        </w:rPr>
        <w:t>Администрация размещает с</w:t>
      </w:r>
      <w:r w:rsidR="000925A4" w:rsidRPr="00152BC9">
        <w:rPr>
          <w:rFonts w:ascii="Times New Roman" w:hAnsi="Times New Roman"/>
          <w:sz w:val="28"/>
          <w:szCs w:val="28"/>
        </w:rPr>
        <w:t xml:space="preserve">ведения о предоставлении муниципальной услуги, в том числе </w:t>
      </w:r>
      <w:r w:rsidR="006619A3">
        <w:rPr>
          <w:rFonts w:ascii="Times New Roman" w:hAnsi="Times New Roman"/>
          <w:sz w:val="28"/>
          <w:szCs w:val="28"/>
        </w:rPr>
        <w:t xml:space="preserve">запрос </w:t>
      </w:r>
      <w:r w:rsidR="000925A4" w:rsidRPr="00152BC9">
        <w:rPr>
          <w:rFonts w:ascii="Times New Roman" w:hAnsi="Times New Roman"/>
          <w:sz w:val="28"/>
          <w:szCs w:val="28"/>
        </w:rPr>
        <w:t>с прилагаемыми к нему документами</w:t>
      </w:r>
      <w:r w:rsidR="006619A3">
        <w:rPr>
          <w:rFonts w:ascii="Times New Roman" w:hAnsi="Times New Roman"/>
          <w:sz w:val="28"/>
          <w:szCs w:val="28"/>
        </w:rPr>
        <w:t xml:space="preserve"> </w:t>
      </w:r>
      <w:r w:rsidR="000925A4" w:rsidRPr="00152BC9">
        <w:rPr>
          <w:rFonts w:ascii="Times New Roman" w:hAnsi="Times New Roman"/>
          <w:sz w:val="28"/>
          <w:szCs w:val="28"/>
        </w:rPr>
        <w:t>в д</w:t>
      </w:r>
      <w:r w:rsidR="000629AE" w:rsidRPr="00152BC9">
        <w:rPr>
          <w:rFonts w:ascii="Times New Roman" w:hAnsi="Times New Roman"/>
          <w:sz w:val="28"/>
          <w:szCs w:val="28"/>
        </w:rPr>
        <w:t>ень</w:t>
      </w:r>
      <w:r w:rsidR="000925A4" w:rsidRPr="00152BC9">
        <w:rPr>
          <w:rFonts w:ascii="Times New Roman" w:hAnsi="Times New Roman"/>
          <w:sz w:val="28"/>
          <w:szCs w:val="28"/>
        </w:rPr>
        <w:t xml:space="preserve"> принятия решения о предоставлении муниципальной услуги в государственной информационной системе обеспечения градостроительной деятельности </w:t>
      </w:r>
      <w:r w:rsidR="00301B69">
        <w:rPr>
          <w:rFonts w:ascii="Times New Roman" w:hAnsi="Times New Roman"/>
          <w:sz w:val="28"/>
          <w:szCs w:val="28"/>
        </w:rPr>
        <w:br/>
      </w:r>
      <w:r w:rsidR="000925A4" w:rsidRPr="00152BC9">
        <w:rPr>
          <w:rFonts w:ascii="Times New Roman" w:hAnsi="Times New Roman"/>
          <w:sz w:val="28"/>
          <w:szCs w:val="28"/>
        </w:rPr>
        <w:t>Московской области (далее – ИСОГД</w:t>
      </w:r>
      <w:r w:rsidR="006619A3" w:rsidRPr="00152BC9">
        <w:rPr>
          <w:rFonts w:ascii="Times New Roman" w:hAnsi="Times New Roman"/>
          <w:sz w:val="28"/>
          <w:szCs w:val="28"/>
        </w:rPr>
        <w:t>)</w:t>
      </w:r>
      <w:r w:rsidR="006619A3">
        <w:rPr>
          <w:rFonts w:ascii="Times New Roman" w:hAnsi="Times New Roman"/>
          <w:sz w:val="28"/>
          <w:szCs w:val="28"/>
        </w:rPr>
        <w:t xml:space="preserve"> и</w:t>
      </w:r>
      <w:r w:rsidR="000925A4" w:rsidRPr="00152BC9">
        <w:rPr>
          <w:rFonts w:ascii="Times New Roman" w:hAnsi="Times New Roman"/>
          <w:sz w:val="28"/>
          <w:szCs w:val="28"/>
        </w:rPr>
        <w:t xml:space="preserve"> уведомляет </w:t>
      </w:r>
      <w:r w:rsidR="006619A3">
        <w:rPr>
          <w:rFonts w:ascii="Times New Roman" w:hAnsi="Times New Roman"/>
          <w:sz w:val="28"/>
          <w:szCs w:val="28"/>
        </w:rPr>
        <w:t xml:space="preserve">об этом </w:t>
      </w:r>
      <w:r w:rsidR="00067909" w:rsidRPr="00152BC9">
        <w:rPr>
          <w:rFonts w:ascii="Times New Roman" w:hAnsi="Times New Roman"/>
          <w:sz w:val="28"/>
          <w:szCs w:val="28"/>
        </w:rPr>
        <w:t>Главное управление государственного строительного надзора Московской области</w:t>
      </w:r>
      <w:r w:rsidR="00664491">
        <w:rPr>
          <w:rFonts w:ascii="Times New Roman" w:hAnsi="Times New Roman"/>
          <w:sz w:val="28"/>
          <w:szCs w:val="28"/>
        </w:rPr>
        <w:t xml:space="preserve"> </w:t>
      </w:r>
      <w:r w:rsidR="00301B69">
        <w:rPr>
          <w:rFonts w:ascii="Times New Roman" w:hAnsi="Times New Roman"/>
          <w:sz w:val="28"/>
          <w:szCs w:val="28"/>
        </w:rPr>
        <w:br/>
      </w:r>
      <w:r w:rsidR="00664491"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 w:rsidR="00664491">
        <w:rPr>
          <w:rFonts w:ascii="Times New Roman" w:hAnsi="Times New Roman"/>
          <w:sz w:val="28"/>
          <w:szCs w:val="28"/>
        </w:rPr>
        <w:t>Главгосстройнадзор</w:t>
      </w:r>
      <w:proofErr w:type="spellEnd"/>
      <w:r w:rsidR="0061584D">
        <w:rPr>
          <w:rFonts w:ascii="Times New Roman" w:hAnsi="Times New Roman"/>
          <w:sz w:val="28"/>
          <w:szCs w:val="28"/>
        </w:rPr>
        <w:t xml:space="preserve"> </w:t>
      </w:r>
      <w:r w:rsidR="0013697D">
        <w:rPr>
          <w:rFonts w:ascii="Times New Roman" w:hAnsi="Times New Roman"/>
          <w:sz w:val="28"/>
          <w:szCs w:val="28"/>
        </w:rPr>
        <w:t>Московской области</w:t>
      </w:r>
      <w:r w:rsidR="00664491">
        <w:rPr>
          <w:rFonts w:ascii="Times New Roman" w:hAnsi="Times New Roman"/>
          <w:sz w:val="28"/>
          <w:szCs w:val="28"/>
        </w:rPr>
        <w:t>)</w:t>
      </w:r>
      <w:r w:rsidR="000925A4" w:rsidRPr="00152BC9">
        <w:rPr>
          <w:rFonts w:ascii="Times New Roman" w:hAnsi="Times New Roman"/>
          <w:sz w:val="28"/>
          <w:szCs w:val="28"/>
        </w:rPr>
        <w:t>.</w:t>
      </w:r>
    </w:p>
    <w:p w14:paraId="5D4EA59E" w14:textId="4699B9BB" w:rsidR="00CA2C49" w:rsidRPr="00152BC9" w:rsidRDefault="00AE74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5</w:t>
      </w:r>
      <w:r w:rsidR="00CA2C49" w:rsidRPr="00152BC9">
        <w:rPr>
          <w:rFonts w:ascii="Times New Roman" w:hAnsi="Times New Roman"/>
          <w:sz w:val="28"/>
          <w:szCs w:val="28"/>
        </w:rPr>
        <w:t>.</w:t>
      </w:r>
      <w:r w:rsidR="00746013" w:rsidRPr="00152BC9">
        <w:rPr>
          <w:rFonts w:ascii="Times New Roman" w:hAnsi="Times New Roman"/>
          <w:sz w:val="28"/>
          <w:szCs w:val="28"/>
        </w:rPr>
        <w:t>4.</w:t>
      </w:r>
      <w:r w:rsidR="00CA2C49" w:rsidRPr="00152BC9">
        <w:rPr>
          <w:rFonts w:ascii="Times New Roman" w:hAnsi="Times New Roman"/>
          <w:sz w:val="28"/>
          <w:szCs w:val="28"/>
        </w:rPr>
        <w:t xml:space="preserve"> Способы получения результата предоставления </w:t>
      </w:r>
      <w:r w:rsidR="00A57BD5" w:rsidRPr="00152BC9">
        <w:rPr>
          <w:rFonts w:ascii="Times New Roman" w:hAnsi="Times New Roman"/>
          <w:sz w:val="28"/>
          <w:szCs w:val="28"/>
        </w:rPr>
        <w:t>муниципальной</w:t>
      </w:r>
      <w:r w:rsidR="00CA2C49" w:rsidRPr="00152BC9">
        <w:rPr>
          <w:rFonts w:ascii="Times New Roman" w:hAnsi="Times New Roman"/>
          <w:sz w:val="28"/>
          <w:szCs w:val="28"/>
        </w:rPr>
        <w:t xml:space="preserve"> услуги:</w:t>
      </w:r>
    </w:p>
    <w:p w14:paraId="2D348248" w14:textId="4AD61F4D" w:rsidR="00CA2C49" w:rsidRPr="00152BC9" w:rsidRDefault="00AE74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5</w:t>
      </w:r>
      <w:r w:rsidR="00CA2C49" w:rsidRPr="00152BC9">
        <w:rPr>
          <w:rFonts w:ascii="Times New Roman" w:hAnsi="Times New Roman"/>
          <w:sz w:val="28"/>
          <w:szCs w:val="28"/>
        </w:rPr>
        <w:t>.</w:t>
      </w:r>
      <w:r w:rsidR="00746013" w:rsidRPr="00152BC9">
        <w:rPr>
          <w:rFonts w:ascii="Times New Roman" w:hAnsi="Times New Roman"/>
          <w:sz w:val="28"/>
          <w:szCs w:val="28"/>
        </w:rPr>
        <w:t>4.</w:t>
      </w:r>
      <w:r w:rsidR="00CA2C49" w:rsidRPr="00152BC9">
        <w:rPr>
          <w:rFonts w:ascii="Times New Roman" w:hAnsi="Times New Roman"/>
          <w:sz w:val="28"/>
          <w:szCs w:val="28"/>
        </w:rPr>
        <w:t>1. В форме электронного документа в Личный кабинет на РПГУ.</w:t>
      </w:r>
    </w:p>
    <w:p w14:paraId="5276BC80" w14:textId="0D9DA32D" w:rsidR="00CA2C49" w:rsidRPr="00152BC9" w:rsidRDefault="00CA2C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(независимо </w:t>
      </w:r>
      <w:r w:rsidRPr="00152BC9">
        <w:rPr>
          <w:rFonts w:ascii="Times New Roman" w:hAnsi="Times New Roman"/>
          <w:sz w:val="28"/>
          <w:szCs w:val="28"/>
        </w:rPr>
        <w:br/>
        <w:t xml:space="preserve">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746013" w:rsidRPr="00152BC9">
        <w:rPr>
          <w:rFonts w:ascii="Times New Roman" w:hAnsi="Times New Roman"/>
          <w:sz w:val="28"/>
          <w:szCs w:val="28"/>
        </w:rPr>
        <w:t>Администрации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302A6B1E" w14:textId="11DF850A" w:rsidR="00CA2C49" w:rsidRDefault="00CA2C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zh-CN"/>
        </w:rPr>
        <w:lastRenderedPageBreak/>
        <w:t xml:space="preserve">Дополнительно </w:t>
      </w:r>
      <w:r w:rsidR="00532DCF" w:rsidRPr="00152BC9">
        <w:rPr>
          <w:rFonts w:ascii="Times New Roman" w:hAnsi="Times New Roman"/>
          <w:sz w:val="28"/>
          <w:szCs w:val="28"/>
          <w:lang w:eastAsia="zh-CN"/>
        </w:rPr>
        <w:t>з</w:t>
      </w:r>
      <w:r w:rsidRPr="00152BC9">
        <w:rPr>
          <w:rFonts w:ascii="Times New Roman" w:hAnsi="Times New Roman"/>
          <w:sz w:val="28"/>
          <w:szCs w:val="28"/>
          <w:lang w:eastAsia="zh-CN"/>
        </w:rPr>
        <w:t>аявителю обеспечена возможность получения результата предоставления муниципальной услуги в любом МФЦ в пределах территории</w:t>
      </w:r>
      <w:r w:rsidR="00746013" w:rsidRPr="00152BC9">
        <w:rPr>
          <w:rFonts w:ascii="Times New Roman" w:hAnsi="Times New Roman"/>
          <w:sz w:val="28"/>
          <w:szCs w:val="28"/>
          <w:lang w:eastAsia="zh-CN"/>
        </w:rPr>
        <w:t xml:space="preserve"> М</w:t>
      </w:r>
      <w:r w:rsidRPr="00152BC9">
        <w:rPr>
          <w:rFonts w:ascii="Times New Roman" w:hAnsi="Times New Roman"/>
          <w:sz w:val="28"/>
          <w:szCs w:val="28"/>
          <w:lang w:eastAsia="zh-CN"/>
        </w:rPr>
        <w:t>осковской области в виде распечатанного</w:t>
      </w:r>
      <w:r w:rsidR="00746013" w:rsidRPr="00152BC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zh-CN"/>
        </w:rPr>
        <w:t xml:space="preserve">на бумажном носителе экземпляра электронного документа. В этом случае работником МФЦ распечатывается </w:t>
      </w:r>
      <w:r w:rsidR="00F96000" w:rsidRPr="00152BC9">
        <w:rPr>
          <w:rFonts w:ascii="Times New Roman" w:hAnsi="Times New Roman"/>
          <w:sz w:val="28"/>
          <w:szCs w:val="28"/>
          <w:lang w:eastAsia="zh-CN"/>
        </w:rPr>
        <w:br/>
      </w:r>
      <w:r w:rsidRPr="00152BC9">
        <w:rPr>
          <w:rFonts w:ascii="Times New Roman" w:hAnsi="Times New Roman"/>
          <w:sz w:val="28"/>
          <w:szCs w:val="28"/>
          <w:lang w:eastAsia="zh-CN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C0BB4CD" w14:textId="4AD7A0EF" w:rsidR="00A231D0" w:rsidRDefault="00A231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5.4.2. В МФЦ</w:t>
      </w:r>
      <w:r w:rsidR="00B9170F">
        <w:rPr>
          <w:rFonts w:ascii="Times New Roman" w:hAnsi="Times New Roman"/>
          <w:sz w:val="28"/>
          <w:szCs w:val="28"/>
          <w:lang w:eastAsia="zh-CN"/>
        </w:rPr>
        <w:t>:</w:t>
      </w:r>
    </w:p>
    <w:p w14:paraId="3F7A6787" w14:textId="5CB1CD3F" w:rsidR="00A231D0" w:rsidRDefault="00A231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Результат предоставления муниципальной услуги</w:t>
      </w:r>
      <w:r w:rsidR="00B9170F">
        <w:rPr>
          <w:rFonts w:ascii="Times New Roman" w:hAnsi="Times New Roman"/>
          <w:sz w:val="28"/>
          <w:szCs w:val="28"/>
          <w:lang w:eastAsia="zh-CN"/>
        </w:rPr>
        <w:t xml:space="preserve"> направляется</w:t>
      </w:r>
      <w:r>
        <w:rPr>
          <w:rFonts w:ascii="Times New Roman" w:hAnsi="Times New Roman"/>
          <w:sz w:val="28"/>
          <w:szCs w:val="28"/>
          <w:lang w:eastAsia="zh-CN"/>
        </w:rPr>
        <w:t xml:space="preserve"> Администраци</w:t>
      </w:r>
      <w:r w:rsidR="00B9170F">
        <w:rPr>
          <w:rFonts w:ascii="Times New Roman" w:hAnsi="Times New Roman"/>
          <w:sz w:val="28"/>
          <w:szCs w:val="28"/>
          <w:lang w:eastAsia="zh-CN"/>
        </w:rPr>
        <w:t xml:space="preserve">ей в </w:t>
      </w:r>
      <w:r>
        <w:rPr>
          <w:rFonts w:ascii="Times New Roman" w:hAnsi="Times New Roman"/>
          <w:sz w:val="28"/>
          <w:szCs w:val="28"/>
          <w:lang w:eastAsia="zh-CN"/>
        </w:rPr>
        <w:t xml:space="preserve">МФЦ </w:t>
      </w:r>
      <w:r w:rsidR="00B9170F">
        <w:rPr>
          <w:rFonts w:ascii="Times New Roman" w:hAnsi="Times New Roman"/>
          <w:sz w:val="28"/>
          <w:szCs w:val="28"/>
          <w:lang w:eastAsia="zh-CN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Администрации и выдается заявителю, который указан в запросе. Сроки передачи результата предоставления муниципальной услуги в электронном виде </w:t>
      </w:r>
      <w:r>
        <w:rPr>
          <w:rFonts w:ascii="Times New Roman" w:hAnsi="Times New Roman"/>
          <w:sz w:val="28"/>
          <w:szCs w:val="28"/>
          <w:lang w:eastAsia="zh-CN"/>
        </w:rPr>
        <w:t>устанавлива</w:t>
      </w:r>
      <w:r w:rsidR="00B9170F">
        <w:rPr>
          <w:rFonts w:ascii="Times New Roman" w:hAnsi="Times New Roman"/>
          <w:sz w:val="28"/>
          <w:szCs w:val="28"/>
          <w:lang w:eastAsia="zh-CN"/>
        </w:rPr>
        <w:t>ю</w:t>
      </w:r>
      <w:r>
        <w:rPr>
          <w:rFonts w:ascii="Times New Roman" w:hAnsi="Times New Roman"/>
          <w:sz w:val="28"/>
          <w:szCs w:val="28"/>
          <w:lang w:eastAsia="zh-CN"/>
        </w:rPr>
        <w:t xml:space="preserve">тся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- Учреждение) в порядке, установленном законодательством Российской Федерации (далее – соглашение </w:t>
      </w:r>
      <w:r w:rsidR="005E40DF">
        <w:rPr>
          <w:rFonts w:ascii="Times New Roman" w:hAnsi="Times New Roman"/>
          <w:sz w:val="28"/>
          <w:szCs w:val="28"/>
          <w:lang w:eastAsia="zh-CN"/>
        </w:rPr>
        <w:br/>
      </w:r>
      <w:r>
        <w:rPr>
          <w:rFonts w:ascii="Times New Roman" w:hAnsi="Times New Roman"/>
          <w:sz w:val="28"/>
          <w:szCs w:val="28"/>
          <w:lang w:eastAsia="zh-CN"/>
        </w:rPr>
        <w:t xml:space="preserve">о взаимодействии). </w:t>
      </w:r>
    </w:p>
    <w:p w14:paraId="5023A2CB" w14:textId="510513DB" w:rsidR="00B9170F" w:rsidRDefault="00B9170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44C8005" w14:textId="3AB50C4A" w:rsidR="00A231D0" w:rsidRPr="00152BC9" w:rsidRDefault="00A231D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  <w:lang w:eastAsia="zh-CN"/>
        </w:rPr>
        <w:t>неистребования</w:t>
      </w:r>
      <w:proofErr w:type="spellEnd"/>
      <w:r>
        <w:rPr>
          <w:rFonts w:ascii="Times New Roman" w:hAnsi="Times New Roman"/>
          <w:sz w:val="28"/>
          <w:szCs w:val="28"/>
          <w:lang w:eastAsia="zh-CN"/>
        </w:rPr>
        <w:t xml:space="preserve"> заявителем результата предоставления муниципальной услуги в МФЦ в течение 30 (тридцати) ка</w:t>
      </w:r>
      <w:r w:rsidR="00415BAF">
        <w:rPr>
          <w:rFonts w:ascii="Times New Roman" w:hAnsi="Times New Roman"/>
          <w:sz w:val="28"/>
          <w:szCs w:val="28"/>
          <w:lang w:eastAsia="zh-CN"/>
        </w:rPr>
        <w:t>л</w:t>
      </w:r>
      <w:r>
        <w:rPr>
          <w:rFonts w:ascii="Times New Roman" w:hAnsi="Times New Roman"/>
          <w:sz w:val="28"/>
          <w:szCs w:val="28"/>
          <w:lang w:eastAsia="zh-CN"/>
        </w:rPr>
        <w:t>ендарных дней с даты окончания срока предо</w:t>
      </w:r>
      <w:r w:rsidR="00415BAF">
        <w:rPr>
          <w:rFonts w:ascii="Times New Roman" w:hAnsi="Times New Roman"/>
          <w:sz w:val="28"/>
          <w:szCs w:val="28"/>
          <w:lang w:eastAsia="zh-CN"/>
        </w:rPr>
        <w:t>ставления муниципальной услуги, результат представления муниципальной услуги возвращается в Администрацию.</w:t>
      </w:r>
    </w:p>
    <w:p w14:paraId="125323B3" w14:textId="43BCB794" w:rsidR="00CA2C49" w:rsidRPr="00152BC9" w:rsidRDefault="00DB7FF3">
      <w:pPr>
        <w:pStyle w:val="11"/>
        <w:numPr>
          <w:ilvl w:val="0"/>
          <w:numId w:val="0"/>
        </w:numPr>
        <w:ind w:firstLine="709"/>
        <w:rPr>
          <w:bCs/>
        </w:rPr>
      </w:pPr>
      <w:r>
        <w:rPr>
          <w:bCs/>
        </w:rPr>
        <w:t>5.4.3.</w:t>
      </w:r>
      <w:r w:rsidR="00CA2C49" w:rsidRPr="00DB7FF3">
        <w:rPr>
          <w:bCs/>
        </w:rPr>
        <w:t xml:space="preserve"> </w:t>
      </w:r>
      <w:r w:rsidR="00CA2C49" w:rsidRPr="00152BC9">
        <w:rPr>
          <w:bCs/>
        </w:rPr>
        <w:t xml:space="preserve">В </w:t>
      </w:r>
      <w:r w:rsidR="00746013" w:rsidRPr="00152BC9">
        <w:rPr>
          <w:bCs/>
        </w:rPr>
        <w:t xml:space="preserve">Администрации </w:t>
      </w:r>
      <w:r w:rsidR="00CA2C49" w:rsidRPr="00152BC9">
        <w:rPr>
          <w:bCs/>
        </w:rPr>
        <w:t xml:space="preserve">на бумажном носителе, по электронной почте либо почтовым отправлением в зависимости от способа обращения </w:t>
      </w:r>
      <w:r w:rsidR="005E40DF">
        <w:rPr>
          <w:bCs/>
        </w:rPr>
        <w:br/>
      </w:r>
      <w:r w:rsidR="00CA2C49" w:rsidRPr="00152BC9">
        <w:rPr>
          <w:bCs/>
        </w:rPr>
        <w:t xml:space="preserve">за предоставлением </w:t>
      </w:r>
      <w:r w:rsidR="00AB2DD4" w:rsidRPr="00152BC9">
        <w:rPr>
          <w:bCs/>
        </w:rPr>
        <w:t>муниципальной</w:t>
      </w:r>
      <w:r w:rsidR="00CA2C49" w:rsidRPr="00152BC9">
        <w:rPr>
          <w:bCs/>
        </w:rPr>
        <w:t xml:space="preserve"> услуги.</w:t>
      </w:r>
    </w:p>
    <w:p w14:paraId="1496E9FC" w14:textId="59EF0CB2" w:rsidR="00AB2DD4" w:rsidRPr="00152BC9" w:rsidRDefault="00CA2C49">
      <w:pPr>
        <w:pStyle w:val="111"/>
        <w:numPr>
          <w:ilvl w:val="0"/>
          <w:numId w:val="0"/>
        </w:numPr>
        <w:ind w:firstLine="709"/>
      </w:pPr>
      <w:r w:rsidRPr="00152BC9">
        <w:rPr>
          <w:rFonts w:eastAsia="Times New Roman"/>
        </w:rPr>
        <w:t xml:space="preserve">В случае </w:t>
      </w:r>
      <w:proofErr w:type="spellStart"/>
      <w:r w:rsidRPr="00152BC9">
        <w:rPr>
          <w:rFonts w:eastAsia="Times New Roman"/>
        </w:rPr>
        <w:t>неистребования</w:t>
      </w:r>
      <w:proofErr w:type="spellEnd"/>
      <w:r w:rsidRPr="00152BC9">
        <w:rPr>
          <w:rFonts w:eastAsia="Times New Roman"/>
        </w:rPr>
        <w:t xml:space="preserve"> заявителем результата предоставления </w:t>
      </w:r>
      <w:r w:rsidR="00AB2DD4" w:rsidRPr="00152BC9">
        <w:rPr>
          <w:rFonts w:eastAsia="Times New Roman"/>
        </w:rPr>
        <w:t>муниципальной услуги</w:t>
      </w:r>
      <w:r w:rsidRPr="00152BC9">
        <w:rPr>
          <w:rFonts w:eastAsia="Times New Roman"/>
        </w:rPr>
        <w:t xml:space="preserve"> в </w:t>
      </w:r>
      <w:r w:rsidR="00053ACC" w:rsidRPr="00152BC9">
        <w:rPr>
          <w:rFonts w:eastAsia="Times New Roman"/>
        </w:rPr>
        <w:t xml:space="preserve">Администрации </w:t>
      </w:r>
      <w:r w:rsidRPr="00152BC9">
        <w:rPr>
          <w:rFonts w:eastAsia="Times New Roman"/>
        </w:rPr>
        <w:t>на бумажном носителе,</w:t>
      </w:r>
      <w:r w:rsidR="00AB2DD4" w:rsidRPr="00152BC9">
        <w:rPr>
          <w:rFonts w:eastAsia="Times New Roman"/>
        </w:rPr>
        <w:t xml:space="preserve"> </w:t>
      </w:r>
      <w:r w:rsidR="00AB2DD4" w:rsidRPr="00152BC9">
        <w:t xml:space="preserve">результат предоставления муниципальной услуги </w:t>
      </w:r>
      <w:r w:rsidR="006A15FF" w:rsidRPr="00152BC9">
        <w:t xml:space="preserve">по истечении </w:t>
      </w:r>
      <w:r w:rsidR="00D42DB8" w:rsidRPr="00152BC9">
        <w:t>10</w:t>
      </w:r>
      <w:r w:rsidR="006A15FF" w:rsidRPr="00152BC9">
        <w:t xml:space="preserve"> (</w:t>
      </w:r>
      <w:r w:rsidR="00D42DB8" w:rsidRPr="00152BC9">
        <w:t>десяти</w:t>
      </w:r>
      <w:r w:rsidR="006A15FF" w:rsidRPr="00152BC9">
        <w:t xml:space="preserve">) </w:t>
      </w:r>
      <w:r w:rsidR="00D42DB8" w:rsidRPr="00152BC9">
        <w:t>рабочих</w:t>
      </w:r>
      <w:r w:rsidR="006A15FF" w:rsidRPr="00152BC9">
        <w:t xml:space="preserve"> дней </w:t>
      </w:r>
      <w:r w:rsidR="00AB2DD4" w:rsidRPr="00152BC9">
        <w:t xml:space="preserve">направляется по </w:t>
      </w:r>
      <w:r w:rsidR="006A15FF" w:rsidRPr="00152BC9">
        <w:t>указанн</w:t>
      </w:r>
      <w:r w:rsidR="00DA01F5" w:rsidRPr="00152BC9">
        <w:t>ому</w:t>
      </w:r>
      <w:r w:rsidR="006A15FF" w:rsidRPr="00152BC9">
        <w:t xml:space="preserve"> в запросе адрес</w:t>
      </w:r>
      <w:r w:rsidR="00DA01F5" w:rsidRPr="00152BC9">
        <w:t>у</w:t>
      </w:r>
      <w:r w:rsidR="006A15FF" w:rsidRPr="00152BC9">
        <w:t xml:space="preserve"> </w:t>
      </w:r>
      <w:r w:rsidR="00AB2DD4" w:rsidRPr="00152BC9">
        <w:t xml:space="preserve">электронной </w:t>
      </w:r>
      <w:r w:rsidR="006A15FF" w:rsidRPr="00152BC9">
        <w:t>почты</w:t>
      </w:r>
      <w:r w:rsidR="00D42DB8" w:rsidRPr="00152BC9">
        <w:t>.</w:t>
      </w:r>
    </w:p>
    <w:p w14:paraId="6AECD4FF" w14:textId="77777777" w:rsidR="000C3D7A" w:rsidRPr="00152BC9" w:rsidRDefault="000C3D7A" w:rsidP="005B3A3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74341B" w14:textId="2FC7C86E" w:rsidR="00A57BD5" w:rsidRPr="00152BC9" w:rsidRDefault="000C3D7A" w:rsidP="00EF6C01">
      <w:pPr>
        <w:pStyle w:val="20"/>
        <w:numPr>
          <w:ilvl w:val="0"/>
          <w:numId w:val="19"/>
        </w:numPr>
        <w:spacing w:before="0"/>
        <w:ind w:left="0" w:firstLine="0"/>
      </w:pPr>
      <w:bookmarkStart w:id="13" w:name="_Toc123028480"/>
      <w:r w:rsidRPr="00152BC9">
        <w:t xml:space="preserve">Срок предоставления </w:t>
      </w:r>
      <w:r w:rsidR="00445599" w:rsidRPr="00152BC9">
        <w:t>муниципальной</w:t>
      </w:r>
      <w:r w:rsidRPr="00152BC9">
        <w:t xml:space="preserve"> услуги</w:t>
      </w:r>
      <w:bookmarkEnd w:id="13"/>
    </w:p>
    <w:p w14:paraId="1AB433B9" w14:textId="51443363" w:rsidR="000C3D7A" w:rsidRPr="00152BC9" w:rsidRDefault="000C3D7A" w:rsidP="005B3A3E">
      <w:pPr>
        <w:pStyle w:val="ConsPlusNormal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F2F13" w14:textId="5197006A" w:rsidR="00EF63C7" w:rsidRPr="00CF3D1E" w:rsidRDefault="008B2BE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E">
        <w:rPr>
          <w:rFonts w:ascii="Times New Roman" w:hAnsi="Times New Roman" w:cs="Times New Roman"/>
          <w:sz w:val="28"/>
          <w:szCs w:val="28"/>
        </w:rPr>
        <w:t>6.</w:t>
      </w:r>
      <w:r w:rsidR="00CC35C4" w:rsidRPr="00CF3D1E">
        <w:rPr>
          <w:rFonts w:ascii="Times New Roman" w:hAnsi="Times New Roman" w:cs="Times New Roman"/>
          <w:sz w:val="28"/>
          <w:szCs w:val="28"/>
        </w:rPr>
        <w:t>1</w:t>
      </w:r>
      <w:r w:rsidR="0008763B" w:rsidRPr="00CF3D1E">
        <w:rPr>
          <w:rFonts w:ascii="Times New Roman" w:hAnsi="Times New Roman" w:cs="Times New Roman"/>
          <w:sz w:val="28"/>
          <w:szCs w:val="28"/>
        </w:rPr>
        <w:t xml:space="preserve">. </w:t>
      </w:r>
      <w:r w:rsidR="002C45B5" w:rsidRPr="00CF3D1E">
        <w:rPr>
          <w:rFonts w:ascii="Times New Roman" w:hAnsi="Times New Roman" w:cs="Times New Roman"/>
          <w:sz w:val="28"/>
          <w:szCs w:val="28"/>
        </w:rPr>
        <w:t>Срок предоставления</w:t>
      </w:r>
      <w:r w:rsidR="004E5C79" w:rsidRPr="00CF3D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2C45B5" w:rsidRPr="00CF3D1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C45B5" w:rsidRPr="00A33C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4544">
        <w:rPr>
          <w:rFonts w:ascii="Times New Roman" w:hAnsi="Times New Roman" w:cs="Times New Roman"/>
          <w:sz w:val="28"/>
          <w:szCs w:val="28"/>
        </w:rPr>
        <w:t>не более 7</w:t>
      </w:r>
      <w:r w:rsidR="003D4B0B" w:rsidRPr="00A33CBE">
        <w:rPr>
          <w:rFonts w:ascii="Times New Roman" w:hAnsi="Times New Roman" w:cs="Times New Roman"/>
          <w:sz w:val="28"/>
          <w:szCs w:val="28"/>
        </w:rPr>
        <w:t xml:space="preserve"> </w:t>
      </w:r>
      <w:r w:rsidR="00E378DA" w:rsidRPr="00A33CBE">
        <w:rPr>
          <w:rFonts w:ascii="Times New Roman" w:hAnsi="Times New Roman" w:cs="Times New Roman"/>
          <w:sz w:val="28"/>
          <w:szCs w:val="28"/>
        </w:rPr>
        <w:t>(</w:t>
      </w:r>
      <w:r w:rsidR="00584544">
        <w:rPr>
          <w:rFonts w:ascii="Times New Roman" w:hAnsi="Times New Roman" w:cs="Times New Roman"/>
          <w:sz w:val="28"/>
          <w:szCs w:val="28"/>
        </w:rPr>
        <w:t>семи</w:t>
      </w:r>
      <w:r w:rsidR="00E378DA" w:rsidRPr="00A33CBE">
        <w:rPr>
          <w:rFonts w:ascii="Times New Roman" w:hAnsi="Times New Roman" w:cs="Times New Roman"/>
          <w:sz w:val="28"/>
          <w:szCs w:val="28"/>
        </w:rPr>
        <w:t>)</w:t>
      </w:r>
      <w:r w:rsidR="002C45B5" w:rsidRPr="00A33CBE">
        <w:rPr>
          <w:rFonts w:ascii="Times New Roman" w:hAnsi="Times New Roman" w:cs="Times New Roman"/>
          <w:sz w:val="28"/>
          <w:szCs w:val="28"/>
        </w:rPr>
        <w:t xml:space="preserve"> </w:t>
      </w:r>
      <w:r w:rsidR="002C45B5" w:rsidRPr="00A33CBE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со дня </w:t>
      </w:r>
      <w:r w:rsidR="00D22D71">
        <w:rPr>
          <w:rFonts w:ascii="Times New Roman" w:hAnsi="Times New Roman" w:cs="Times New Roman"/>
          <w:sz w:val="28"/>
          <w:szCs w:val="28"/>
        </w:rPr>
        <w:t>поступления</w:t>
      </w:r>
      <w:r w:rsidR="00DA01F5" w:rsidRPr="00A33CBE">
        <w:rPr>
          <w:rFonts w:ascii="Times New Roman" w:hAnsi="Times New Roman" w:cs="Times New Roman"/>
          <w:sz w:val="28"/>
          <w:szCs w:val="28"/>
        </w:rPr>
        <w:t xml:space="preserve"> </w:t>
      </w:r>
      <w:r w:rsidRPr="00A33CBE">
        <w:rPr>
          <w:rFonts w:ascii="Times New Roman" w:hAnsi="Times New Roman" w:cs="Times New Roman"/>
          <w:sz w:val="28"/>
          <w:szCs w:val="28"/>
        </w:rPr>
        <w:t>запроса</w:t>
      </w:r>
      <w:r w:rsidR="00FE18E1">
        <w:rPr>
          <w:rFonts w:ascii="Times New Roman" w:hAnsi="Times New Roman" w:cs="Times New Roman"/>
          <w:sz w:val="28"/>
          <w:szCs w:val="28"/>
        </w:rPr>
        <w:t>, включая с</w:t>
      </w:r>
      <w:r w:rsidR="00FE18E1" w:rsidRPr="00FE18E1">
        <w:rPr>
          <w:rFonts w:ascii="Times New Roman" w:hAnsi="Times New Roman" w:cs="Times New Roman"/>
          <w:sz w:val="28"/>
          <w:szCs w:val="28"/>
        </w:rPr>
        <w:t xml:space="preserve">рок </w:t>
      </w:r>
      <w:r w:rsidR="00FE18E1">
        <w:rPr>
          <w:rFonts w:ascii="Times New Roman" w:hAnsi="Times New Roman" w:cs="Times New Roman"/>
          <w:sz w:val="28"/>
          <w:szCs w:val="28"/>
        </w:rPr>
        <w:t>его регистрации, указанный в пункте 13.1 настоящего Административного регламента.</w:t>
      </w:r>
    </w:p>
    <w:p w14:paraId="48F8D757" w14:textId="2F542424" w:rsidR="00263047" w:rsidRPr="00152BC9" w:rsidRDefault="00E378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D1E">
        <w:rPr>
          <w:rFonts w:ascii="Times New Roman" w:hAnsi="Times New Roman" w:cs="Times New Roman"/>
          <w:sz w:val="28"/>
          <w:szCs w:val="28"/>
        </w:rPr>
        <w:t>6</w:t>
      </w:r>
      <w:r w:rsidR="006F2FE0" w:rsidRPr="00CF3D1E">
        <w:rPr>
          <w:rFonts w:ascii="Times New Roman" w:hAnsi="Times New Roman" w:cs="Times New Roman"/>
          <w:sz w:val="28"/>
          <w:szCs w:val="28"/>
        </w:rPr>
        <w:t>.</w:t>
      </w:r>
      <w:r w:rsidRPr="00CF3D1E">
        <w:rPr>
          <w:rFonts w:ascii="Times New Roman" w:hAnsi="Times New Roman" w:cs="Times New Roman"/>
          <w:sz w:val="28"/>
          <w:szCs w:val="28"/>
        </w:rPr>
        <w:t>2.</w:t>
      </w:r>
      <w:r w:rsidR="006F2FE0" w:rsidRPr="00CF3D1E">
        <w:rPr>
          <w:rFonts w:ascii="Times New Roman" w:hAnsi="Times New Roman" w:cs="Times New Roman"/>
          <w:sz w:val="28"/>
          <w:szCs w:val="28"/>
        </w:rPr>
        <w:t xml:space="preserve"> Максимальный срок предоставления муниципал</w:t>
      </w:r>
      <w:r w:rsidR="003F391C" w:rsidRPr="00CF3D1E">
        <w:rPr>
          <w:rFonts w:ascii="Times New Roman" w:hAnsi="Times New Roman" w:cs="Times New Roman"/>
          <w:sz w:val="28"/>
          <w:szCs w:val="28"/>
        </w:rPr>
        <w:t xml:space="preserve">ьной услуги </w:t>
      </w:r>
      <w:r w:rsidR="002A382E" w:rsidRPr="00CF3D1E">
        <w:rPr>
          <w:rFonts w:ascii="Times New Roman" w:hAnsi="Times New Roman" w:cs="Times New Roman"/>
          <w:sz w:val="28"/>
          <w:szCs w:val="28"/>
        </w:rPr>
        <w:t>не превышает</w:t>
      </w:r>
      <w:r w:rsidR="003F391C" w:rsidRPr="00CF3D1E">
        <w:rPr>
          <w:rFonts w:ascii="Times New Roman" w:hAnsi="Times New Roman" w:cs="Times New Roman"/>
          <w:sz w:val="28"/>
          <w:szCs w:val="28"/>
        </w:rPr>
        <w:t xml:space="preserve"> </w:t>
      </w:r>
      <w:r w:rsidR="00FE18E1">
        <w:rPr>
          <w:rFonts w:ascii="Times New Roman" w:hAnsi="Times New Roman" w:cs="Times New Roman"/>
          <w:sz w:val="28"/>
          <w:szCs w:val="28"/>
        </w:rPr>
        <w:t>7</w:t>
      </w:r>
      <w:r w:rsidR="00A33CBE" w:rsidRPr="00CF3D1E">
        <w:rPr>
          <w:rFonts w:ascii="Times New Roman" w:hAnsi="Times New Roman" w:cs="Times New Roman"/>
          <w:sz w:val="28"/>
          <w:szCs w:val="28"/>
        </w:rPr>
        <w:t xml:space="preserve"> </w:t>
      </w:r>
      <w:r w:rsidRPr="00CF3D1E">
        <w:rPr>
          <w:rFonts w:ascii="Times New Roman" w:hAnsi="Times New Roman" w:cs="Times New Roman"/>
          <w:sz w:val="28"/>
          <w:szCs w:val="28"/>
        </w:rPr>
        <w:t>(</w:t>
      </w:r>
      <w:r w:rsidR="00FE18E1">
        <w:rPr>
          <w:rFonts w:ascii="Times New Roman" w:hAnsi="Times New Roman" w:cs="Times New Roman"/>
          <w:sz w:val="28"/>
          <w:szCs w:val="28"/>
        </w:rPr>
        <w:t>семи</w:t>
      </w:r>
      <w:r w:rsidRPr="00CF3D1E">
        <w:rPr>
          <w:rFonts w:ascii="Times New Roman" w:hAnsi="Times New Roman" w:cs="Times New Roman"/>
          <w:sz w:val="28"/>
          <w:szCs w:val="28"/>
        </w:rPr>
        <w:t>)</w:t>
      </w:r>
      <w:r w:rsidR="0030423F" w:rsidRPr="00CF3D1E">
        <w:rPr>
          <w:rFonts w:ascii="Times New Roman" w:hAnsi="Times New Roman" w:cs="Times New Roman"/>
          <w:sz w:val="28"/>
          <w:szCs w:val="28"/>
        </w:rPr>
        <w:t xml:space="preserve"> </w:t>
      </w:r>
      <w:r w:rsidR="006F2FE0" w:rsidRPr="00CF3D1E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FE18E1" w:rsidRPr="00B82391">
        <w:rPr>
          <w:rFonts w:ascii="Times New Roman" w:hAnsi="Times New Roman" w:cs="Times New Roman"/>
          <w:sz w:val="28"/>
          <w:szCs w:val="28"/>
        </w:rPr>
        <w:t>со дня регистрации запроса</w:t>
      </w:r>
      <w:r w:rsidR="00FE18E1">
        <w:rPr>
          <w:rFonts w:ascii="Times New Roman" w:hAnsi="Times New Roman" w:cs="Times New Roman"/>
          <w:sz w:val="28"/>
          <w:szCs w:val="28"/>
        </w:rPr>
        <w:t xml:space="preserve">, </w:t>
      </w:r>
      <w:r w:rsidR="00D22D71">
        <w:rPr>
          <w:rFonts w:ascii="Times New Roman" w:hAnsi="Times New Roman" w:cs="Times New Roman"/>
          <w:sz w:val="28"/>
          <w:szCs w:val="28"/>
        </w:rPr>
        <w:t>с учетом срока</w:t>
      </w:r>
      <w:r w:rsidR="00FE18E1" w:rsidRPr="00FE18E1">
        <w:rPr>
          <w:rFonts w:ascii="Times New Roman" w:hAnsi="Times New Roman" w:cs="Times New Roman"/>
          <w:sz w:val="28"/>
          <w:szCs w:val="28"/>
        </w:rPr>
        <w:t xml:space="preserve"> </w:t>
      </w:r>
      <w:r w:rsidR="00FE18E1">
        <w:rPr>
          <w:rFonts w:ascii="Times New Roman" w:hAnsi="Times New Roman" w:cs="Times New Roman"/>
          <w:sz w:val="28"/>
          <w:szCs w:val="28"/>
        </w:rPr>
        <w:t>его регистрации, указанн</w:t>
      </w:r>
      <w:r w:rsidR="00D22D71">
        <w:rPr>
          <w:rFonts w:ascii="Times New Roman" w:hAnsi="Times New Roman" w:cs="Times New Roman"/>
          <w:sz w:val="28"/>
          <w:szCs w:val="28"/>
        </w:rPr>
        <w:t>ого</w:t>
      </w:r>
      <w:r w:rsidR="00FE18E1">
        <w:rPr>
          <w:rFonts w:ascii="Times New Roman" w:hAnsi="Times New Roman" w:cs="Times New Roman"/>
          <w:sz w:val="28"/>
          <w:szCs w:val="28"/>
        </w:rPr>
        <w:t xml:space="preserve"> в пункте 13.1 настоящего Административного регламента</w:t>
      </w:r>
      <w:r w:rsidR="00263047" w:rsidRPr="00CF3D1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96000" w:rsidRPr="00CF3D1E">
        <w:rPr>
          <w:rFonts w:ascii="Times New Roman" w:hAnsi="Times New Roman" w:cs="Times New Roman"/>
          <w:sz w:val="28"/>
          <w:szCs w:val="28"/>
        </w:rPr>
        <w:br/>
      </w:r>
      <w:r w:rsidR="00263047" w:rsidRPr="00CF3D1E">
        <w:rPr>
          <w:rFonts w:ascii="Times New Roman" w:hAnsi="Times New Roman" w:cs="Times New Roman"/>
          <w:sz w:val="28"/>
          <w:szCs w:val="28"/>
        </w:rPr>
        <w:t xml:space="preserve">в случае, если запрос подан </w:t>
      </w:r>
      <w:r w:rsidR="00532DCF" w:rsidRPr="00CF3D1E">
        <w:rPr>
          <w:rFonts w:ascii="Times New Roman" w:hAnsi="Times New Roman" w:cs="Times New Roman"/>
          <w:sz w:val="28"/>
          <w:szCs w:val="28"/>
        </w:rPr>
        <w:t>з</w:t>
      </w:r>
      <w:r w:rsidR="00263047" w:rsidRPr="00CF3D1E">
        <w:rPr>
          <w:rFonts w:ascii="Times New Roman" w:hAnsi="Times New Roman" w:cs="Times New Roman"/>
          <w:sz w:val="28"/>
          <w:szCs w:val="28"/>
        </w:rPr>
        <w:t xml:space="preserve">аявителем посредством почтового отправления, </w:t>
      </w:r>
      <w:r w:rsidR="00F96000" w:rsidRPr="00CF3D1E">
        <w:rPr>
          <w:rFonts w:ascii="Times New Roman" w:hAnsi="Times New Roman" w:cs="Times New Roman"/>
          <w:sz w:val="28"/>
          <w:szCs w:val="28"/>
        </w:rPr>
        <w:br/>
      </w:r>
      <w:r w:rsidR="00263047" w:rsidRPr="00CF3D1E">
        <w:rPr>
          <w:rFonts w:ascii="Times New Roman" w:hAnsi="Times New Roman" w:cs="Times New Roman"/>
          <w:sz w:val="28"/>
          <w:szCs w:val="28"/>
        </w:rPr>
        <w:t xml:space="preserve">по электронной почте, лично в </w:t>
      </w:r>
      <w:r w:rsidRPr="00CF3D1E">
        <w:rPr>
          <w:rFonts w:ascii="Times New Roman" w:hAnsi="Times New Roman" w:cs="Times New Roman"/>
          <w:sz w:val="28"/>
          <w:szCs w:val="28"/>
        </w:rPr>
        <w:t>Администрацию</w:t>
      </w:r>
      <w:r w:rsidR="00263047" w:rsidRPr="00CF3D1E">
        <w:rPr>
          <w:rFonts w:ascii="Times New Roman" w:hAnsi="Times New Roman" w:cs="Times New Roman"/>
          <w:sz w:val="28"/>
          <w:szCs w:val="28"/>
        </w:rPr>
        <w:t>, РПГУ</w:t>
      </w:r>
      <w:r w:rsidR="00224DE9">
        <w:rPr>
          <w:rFonts w:ascii="Times New Roman" w:hAnsi="Times New Roman" w:cs="Times New Roman"/>
          <w:sz w:val="28"/>
          <w:szCs w:val="28"/>
        </w:rPr>
        <w:t>, МФЦ</w:t>
      </w:r>
      <w:r w:rsidR="002A382E" w:rsidRPr="00CF3D1E">
        <w:rPr>
          <w:rFonts w:ascii="Times New Roman" w:hAnsi="Times New Roman" w:cs="Times New Roman"/>
          <w:sz w:val="28"/>
          <w:szCs w:val="28"/>
        </w:rPr>
        <w:t>.</w:t>
      </w:r>
    </w:p>
    <w:p w14:paraId="734C48E7" w14:textId="77777777" w:rsidR="00263047" w:rsidRPr="00152BC9" w:rsidRDefault="0026304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EE6EC" w14:textId="28734412" w:rsidR="00795419" w:rsidRPr="00152BC9" w:rsidRDefault="004E5C79" w:rsidP="00EF6C01">
      <w:pPr>
        <w:pStyle w:val="20"/>
        <w:numPr>
          <w:ilvl w:val="0"/>
          <w:numId w:val="19"/>
        </w:numPr>
        <w:spacing w:before="0"/>
        <w:ind w:left="0" w:firstLine="0"/>
      </w:pPr>
      <w:bookmarkStart w:id="14" w:name="_Toc123028481"/>
      <w:r w:rsidRPr="00152BC9">
        <w:t>Правовые основания для предоставления</w:t>
      </w:r>
      <w:r w:rsidR="00F11519" w:rsidRPr="00152BC9">
        <w:t xml:space="preserve"> </w:t>
      </w:r>
      <w:r w:rsidR="00445599" w:rsidRPr="00152BC9">
        <w:t>муниципальной</w:t>
      </w:r>
      <w:r w:rsidR="00795419" w:rsidRPr="00152BC9">
        <w:t xml:space="preserve"> услуги</w:t>
      </w:r>
      <w:bookmarkEnd w:id="14"/>
    </w:p>
    <w:p w14:paraId="73FDB65C" w14:textId="77777777" w:rsidR="00795419" w:rsidRPr="00152BC9" w:rsidRDefault="00795419" w:rsidP="005B3A3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93C91" w14:textId="288E5ED5" w:rsidR="008C01D1" w:rsidRPr="00152BC9" w:rsidRDefault="002B0F7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7.</w:t>
      </w:r>
      <w:r w:rsidR="00CC35C4" w:rsidRPr="00152BC9">
        <w:rPr>
          <w:rFonts w:ascii="Times New Roman" w:hAnsi="Times New Roman" w:cs="Times New Roman"/>
          <w:sz w:val="28"/>
          <w:szCs w:val="28"/>
        </w:rPr>
        <w:t>1</w:t>
      </w:r>
      <w:r w:rsidR="00BB708B" w:rsidRPr="00152BC9">
        <w:rPr>
          <w:rFonts w:ascii="Times New Roman" w:hAnsi="Times New Roman" w:cs="Times New Roman"/>
          <w:sz w:val="28"/>
          <w:szCs w:val="28"/>
        </w:rPr>
        <w:t>.</w:t>
      </w:r>
      <w:r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EF63C7" w:rsidRPr="00152BC9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274331" w:rsidRPr="00152BC9">
        <w:rPr>
          <w:rFonts w:ascii="Times New Roman" w:hAnsi="Times New Roman" w:cs="Times New Roman"/>
          <w:sz w:val="28"/>
          <w:szCs w:val="28"/>
        </w:rPr>
        <w:t xml:space="preserve"> Р</w:t>
      </w:r>
      <w:r w:rsidR="00546C12" w:rsidRPr="00152BC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74331" w:rsidRPr="00152BC9">
        <w:rPr>
          <w:rFonts w:ascii="Times New Roman" w:hAnsi="Times New Roman" w:cs="Times New Roman"/>
          <w:sz w:val="28"/>
          <w:szCs w:val="28"/>
        </w:rPr>
        <w:t>Ф</w:t>
      </w:r>
      <w:r w:rsidR="00546C12" w:rsidRPr="00152BC9">
        <w:rPr>
          <w:rFonts w:ascii="Times New Roman" w:hAnsi="Times New Roman" w:cs="Times New Roman"/>
          <w:sz w:val="28"/>
          <w:szCs w:val="28"/>
        </w:rPr>
        <w:t>едерации</w:t>
      </w:r>
      <w:r w:rsidR="00EF63C7" w:rsidRPr="00152BC9">
        <w:rPr>
          <w:rFonts w:ascii="Times New Roman" w:hAnsi="Times New Roman" w:cs="Times New Roman"/>
          <w:sz w:val="28"/>
          <w:szCs w:val="28"/>
        </w:rPr>
        <w:t>,</w:t>
      </w:r>
      <w:r w:rsidR="00274331" w:rsidRPr="00152BC9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Московской области,</w:t>
      </w:r>
      <w:r w:rsidR="00EF63C7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1E645C" w:rsidRPr="00152BC9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</w:t>
      </w:r>
      <w:r w:rsidR="00EF63C7" w:rsidRPr="00152BC9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445599" w:rsidRPr="00152BC9">
        <w:rPr>
          <w:rFonts w:ascii="Times New Roman" w:hAnsi="Times New Roman" w:cs="Times New Roman"/>
          <w:sz w:val="28"/>
          <w:szCs w:val="28"/>
        </w:rPr>
        <w:t>муниципальной</w:t>
      </w:r>
      <w:r w:rsidR="00EF63C7" w:rsidRPr="00152B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E5C79" w:rsidRPr="00152BC9">
        <w:rPr>
          <w:rFonts w:ascii="Times New Roman" w:hAnsi="Times New Roman" w:cs="Times New Roman"/>
          <w:sz w:val="28"/>
          <w:szCs w:val="28"/>
        </w:rPr>
        <w:t>, информаци</w:t>
      </w:r>
      <w:r w:rsidRPr="00152BC9">
        <w:rPr>
          <w:rFonts w:ascii="Times New Roman" w:hAnsi="Times New Roman" w:cs="Times New Roman"/>
          <w:sz w:val="28"/>
          <w:szCs w:val="28"/>
        </w:rPr>
        <w:t>я</w:t>
      </w:r>
      <w:r w:rsidR="004E5C79" w:rsidRPr="00152BC9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(бездействия) </w:t>
      </w:r>
      <w:r w:rsidRPr="00152BC9">
        <w:rPr>
          <w:rFonts w:ascii="Times New Roman" w:hAnsi="Times New Roman" w:cs="Times New Roman"/>
          <w:sz w:val="28"/>
          <w:szCs w:val="28"/>
        </w:rPr>
        <w:t xml:space="preserve">Администраций, МФЦ, </w:t>
      </w:r>
      <w:r w:rsidR="004E5C79" w:rsidRPr="00152BC9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Pr="00152BC9">
        <w:rPr>
          <w:rFonts w:ascii="Times New Roman" w:hAnsi="Times New Roman" w:cs="Times New Roman"/>
          <w:sz w:val="28"/>
          <w:szCs w:val="28"/>
        </w:rPr>
        <w:t>муниципальных</w:t>
      </w:r>
      <w:r w:rsidR="004E5C79" w:rsidRPr="00152BC9">
        <w:rPr>
          <w:rFonts w:ascii="Times New Roman" w:hAnsi="Times New Roman" w:cs="Times New Roman"/>
          <w:sz w:val="28"/>
          <w:szCs w:val="28"/>
        </w:rPr>
        <w:t xml:space="preserve"> служащих, работников</w:t>
      </w:r>
      <w:r w:rsidR="00EF63C7" w:rsidRPr="00152BC9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4E5C79" w:rsidRPr="00152BC9">
        <w:rPr>
          <w:rFonts w:ascii="Times New Roman" w:hAnsi="Times New Roman" w:cs="Times New Roman"/>
          <w:sz w:val="28"/>
          <w:szCs w:val="28"/>
        </w:rPr>
        <w:t>ы</w:t>
      </w:r>
      <w:r w:rsidR="00EF63C7" w:rsidRPr="00152BC9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152BC9">
        <w:rPr>
          <w:rFonts w:ascii="Times New Roman" w:hAnsi="Times New Roman" w:cs="Times New Roman"/>
          <w:sz w:val="28"/>
          <w:szCs w:val="28"/>
        </w:rPr>
        <w:t xml:space="preserve"> Администраций в подразделе «Муниципальные услуги»</w:t>
      </w:r>
      <w:r w:rsidR="00347A8F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FA19F0" w:rsidRPr="00152BC9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C641A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641A4" w:rsidRPr="00C641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41A4">
        <w:rPr>
          <w:rFonts w:ascii="Times New Roman" w:hAnsi="Times New Roman" w:cs="Times New Roman"/>
          <w:sz w:val="28"/>
          <w:szCs w:val="28"/>
          <w:lang w:val="en-US"/>
        </w:rPr>
        <w:t>ruzaregion</w:t>
      </w:r>
      <w:proofErr w:type="spellEnd"/>
      <w:r w:rsidR="00C641A4" w:rsidRPr="00C641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41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F63C7" w:rsidRPr="00152BC9">
        <w:rPr>
          <w:rFonts w:ascii="Times New Roman" w:hAnsi="Times New Roman" w:cs="Times New Roman"/>
          <w:sz w:val="28"/>
          <w:szCs w:val="28"/>
        </w:rPr>
        <w:t>,</w:t>
      </w:r>
      <w:r w:rsidR="00347A8F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A57BD5" w:rsidRPr="00152BC9">
        <w:rPr>
          <w:rFonts w:ascii="Times New Roman" w:hAnsi="Times New Roman" w:cs="Times New Roman"/>
          <w:sz w:val="28"/>
          <w:szCs w:val="28"/>
        </w:rPr>
        <w:t>а также</w:t>
      </w:r>
      <w:r w:rsidR="00274331" w:rsidRPr="00152BC9">
        <w:rPr>
          <w:rFonts w:ascii="Times New Roman" w:hAnsi="Times New Roman" w:cs="Times New Roman"/>
          <w:sz w:val="28"/>
          <w:szCs w:val="28"/>
        </w:rPr>
        <w:t xml:space="preserve"> на </w:t>
      </w:r>
      <w:r w:rsidR="00EF63C7" w:rsidRPr="00152BC9">
        <w:rPr>
          <w:rFonts w:ascii="Times New Roman" w:hAnsi="Times New Roman" w:cs="Times New Roman"/>
          <w:sz w:val="28"/>
          <w:szCs w:val="28"/>
        </w:rPr>
        <w:t>РПГУ.</w:t>
      </w:r>
      <w:r w:rsidR="005F0FE5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C0119D" w:rsidRPr="00152BC9">
        <w:rPr>
          <w:rFonts w:ascii="Times New Roman" w:hAnsi="Times New Roman" w:cs="Times New Roman"/>
          <w:sz w:val="28"/>
          <w:szCs w:val="28"/>
        </w:rPr>
        <w:t>П</w:t>
      </w:r>
      <w:r w:rsidR="008C01D1" w:rsidRPr="00152BC9">
        <w:rPr>
          <w:rFonts w:ascii="Times New Roman" w:hAnsi="Times New Roman" w:cs="Times New Roman"/>
          <w:sz w:val="28"/>
          <w:szCs w:val="28"/>
        </w:rPr>
        <w:t>ереч</w:t>
      </w:r>
      <w:r w:rsidR="00C0119D" w:rsidRPr="00152BC9">
        <w:rPr>
          <w:rFonts w:ascii="Times New Roman" w:hAnsi="Times New Roman" w:cs="Times New Roman"/>
          <w:sz w:val="28"/>
          <w:szCs w:val="28"/>
        </w:rPr>
        <w:t>е</w:t>
      </w:r>
      <w:r w:rsidR="008C01D1" w:rsidRPr="00152BC9">
        <w:rPr>
          <w:rFonts w:ascii="Times New Roman" w:hAnsi="Times New Roman" w:cs="Times New Roman"/>
          <w:sz w:val="28"/>
          <w:szCs w:val="28"/>
        </w:rPr>
        <w:t>н</w:t>
      </w:r>
      <w:r w:rsidR="00C0119D" w:rsidRPr="00152BC9">
        <w:rPr>
          <w:rFonts w:ascii="Times New Roman" w:hAnsi="Times New Roman" w:cs="Times New Roman"/>
          <w:sz w:val="28"/>
          <w:szCs w:val="28"/>
        </w:rPr>
        <w:t>ь</w:t>
      </w:r>
      <w:r w:rsidR="008C01D1" w:rsidRPr="00152BC9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C0119D" w:rsidRPr="00152BC9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нормативных правовых актов Московской области</w:t>
      </w:r>
      <w:r w:rsidR="001E645C" w:rsidRPr="00152BC9">
        <w:rPr>
          <w:rFonts w:ascii="Times New Roman" w:hAnsi="Times New Roman" w:cs="Times New Roman"/>
          <w:sz w:val="28"/>
          <w:szCs w:val="28"/>
        </w:rPr>
        <w:t>, муниципальных правовых актов</w:t>
      </w:r>
      <w:r w:rsidR="00C0119D" w:rsidRPr="00152BC9">
        <w:rPr>
          <w:rFonts w:ascii="Times New Roman" w:hAnsi="Times New Roman" w:cs="Times New Roman"/>
          <w:sz w:val="28"/>
          <w:szCs w:val="28"/>
        </w:rPr>
        <w:t xml:space="preserve"> дополнительно приведен в </w:t>
      </w:r>
      <w:r w:rsidR="0026603E" w:rsidRPr="00152BC9">
        <w:rPr>
          <w:rFonts w:ascii="Times New Roman" w:hAnsi="Times New Roman" w:cs="Times New Roman"/>
          <w:sz w:val="28"/>
          <w:szCs w:val="28"/>
        </w:rPr>
        <w:t>Приложении 3</w:t>
      </w:r>
      <w:r w:rsidR="00C0119D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1E645C" w:rsidRPr="00152BC9">
        <w:rPr>
          <w:rFonts w:ascii="Times New Roman" w:hAnsi="Times New Roman" w:cs="Times New Roman"/>
          <w:sz w:val="28"/>
          <w:szCs w:val="28"/>
        </w:rPr>
        <w:br/>
      </w:r>
      <w:r w:rsidR="00C0119D" w:rsidRPr="00152BC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0ACA9C8" w14:textId="77777777" w:rsidR="005F0FE5" w:rsidRPr="00152BC9" w:rsidRDefault="005F0F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11B7C" w14:textId="51F66C2F" w:rsidR="00180FB0" w:rsidRPr="00CF3D1E" w:rsidRDefault="004C5BCF" w:rsidP="00EF6C01">
      <w:pPr>
        <w:pStyle w:val="20"/>
        <w:numPr>
          <w:ilvl w:val="0"/>
          <w:numId w:val="19"/>
        </w:numPr>
        <w:spacing w:before="0"/>
        <w:ind w:left="0" w:firstLine="0"/>
      </w:pPr>
      <w:bookmarkStart w:id="15" w:name="_Toc123028482"/>
      <w:r w:rsidRPr="00CF3D1E">
        <w:t xml:space="preserve">Исчерпывающий перечень документов, </w:t>
      </w:r>
      <w:r w:rsidR="00F96000" w:rsidRPr="00CF3D1E">
        <w:br/>
      </w:r>
      <w:r w:rsidRPr="00CF3D1E">
        <w:t xml:space="preserve">необходимых для предоставления </w:t>
      </w:r>
      <w:r w:rsidR="007B6092" w:rsidRPr="00CF3D1E">
        <w:t>муниципальной</w:t>
      </w:r>
      <w:r w:rsidRPr="00CF3D1E">
        <w:t xml:space="preserve"> услуги</w:t>
      </w:r>
      <w:bookmarkEnd w:id="15"/>
      <w:r w:rsidRPr="00CF3D1E">
        <w:t xml:space="preserve"> </w:t>
      </w:r>
    </w:p>
    <w:p w14:paraId="33578535" w14:textId="77777777" w:rsidR="006126AB" w:rsidRPr="00152BC9" w:rsidRDefault="006126AB" w:rsidP="005B3A3E">
      <w:pPr>
        <w:pStyle w:val="ConsPlusNormal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1F189B0E" w14:textId="24E4FBCA" w:rsidR="0062227F" w:rsidRPr="00152BC9" w:rsidRDefault="001414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</w:t>
      </w:r>
      <w:r w:rsidR="0062227F" w:rsidRPr="00152BC9">
        <w:rPr>
          <w:rFonts w:ascii="Times New Roman" w:hAnsi="Times New Roman"/>
          <w:sz w:val="28"/>
          <w:szCs w:val="28"/>
        </w:rPr>
        <w:t xml:space="preserve">1. Исчерпывающий перечень документов, необходимых </w:t>
      </w:r>
      <w:r w:rsidR="0062227F" w:rsidRPr="00152BC9">
        <w:rPr>
          <w:rFonts w:ascii="Times New Roman" w:hAnsi="Times New Roman"/>
          <w:sz w:val="28"/>
          <w:szCs w:val="28"/>
        </w:rPr>
        <w:br/>
        <w:t>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</w:t>
      </w:r>
      <w:r w:rsidR="00DA01F5" w:rsidRPr="00152BC9">
        <w:rPr>
          <w:rFonts w:ascii="Times New Roman" w:hAnsi="Times New Roman"/>
          <w:sz w:val="28"/>
          <w:szCs w:val="28"/>
        </w:rPr>
        <w:t>.</w:t>
      </w:r>
    </w:p>
    <w:p w14:paraId="1C235A7C" w14:textId="77777777" w:rsidR="00DA01F5" w:rsidRPr="00152BC9" w:rsidRDefault="00141490" w:rsidP="00DA0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</w:t>
      </w:r>
      <w:r w:rsidR="0062227F" w:rsidRPr="00152BC9">
        <w:rPr>
          <w:rFonts w:ascii="Times New Roman" w:hAnsi="Times New Roman"/>
          <w:sz w:val="28"/>
          <w:szCs w:val="28"/>
        </w:rPr>
        <w:t xml:space="preserve">1.1. </w:t>
      </w:r>
      <w:r w:rsidR="00DA01F5" w:rsidRPr="00152BC9">
        <w:rPr>
          <w:rFonts w:ascii="Times New Roman" w:hAnsi="Times New Roman"/>
          <w:sz w:val="28"/>
          <w:szCs w:val="28"/>
        </w:rPr>
        <w:t>В случае обращения заявителей, указанных в подпункте 2.2.1 пункта 2.2 настоящего Административного регламента:</w:t>
      </w:r>
    </w:p>
    <w:p w14:paraId="28AD734E" w14:textId="20A3C631" w:rsidR="00141490" w:rsidRPr="00152BC9" w:rsidRDefault="00DA01F5" w:rsidP="00DA01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8.1.1.1. </w:t>
      </w:r>
      <w:r w:rsidR="0062227F" w:rsidRPr="00152BC9">
        <w:rPr>
          <w:rFonts w:ascii="Times New Roman" w:hAnsi="Times New Roman"/>
          <w:sz w:val="28"/>
          <w:szCs w:val="28"/>
        </w:rPr>
        <w:t>Запрос</w:t>
      </w:r>
      <w:r w:rsidR="001C7E83" w:rsidRPr="00152BC9">
        <w:rPr>
          <w:rFonts w:ascii="Times New Roman" w:hAnsi="Times New Roman"/>
          <w:sz w:val="28"/>
          <w:szCs w:val="28"/>
        </w:rPr>
        <w:t xml:space="preserve"> в виде уведомления</w:t>
      </w:r>
      <w:r w:rsidR="00141490" w:rsidRPr="00152BC9">
        <w:rPr>
          <w:rFonts w:ascii="Times New Roman" w:hAnsi="Times New Roman"/>
          <w:sz w:val="28"/>
          <w:szCs w:val="28"/>
        </w:rPr>
        <w:t xml:space="preserve"> о планируемом сносе объекта капитального строительства</w:t>
      </w:r>
      <w:r w:rsidRPr="00152BC9">
        <w:rPr>
          <w:rFonts w:ascii="Times New Roman" w:hAnsi="Times New Roman"/>
          <w:sz w:val="28"/>
          <w:szCs w:val="28"/>
        </w:rPr>
        <w:t>,</w:t>
      </w:r>
      <w:r w:rsidR="00141490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оформленный </w:t>
      </w:r>
      <w:r w:rsidR="00141490" w:rsidRPr="00152BC9">
        <w:rPr>
          <w:rFonts w:ascii="Times New Roman" w:hAnsi="Times New Roman"/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России от </w:t>
      </w:r>
      <w:r w:rsidR="007C6E68" w:rsidRPr="00152BC9">
        <w:rPr>
          <w:rFonts w:ascii="Times New Roman" w:hAnsi="Times New Roman"/>
          <w:sz w:val="28"/>
          <w:szCs w:val="28"/>
        </w:rPr>
        <w:t>24.01.2019</w:t>
      </w:r>
      <w:r w:rsidR="00141490" w:rsidRPr="00152BC9">
        <w:rPr>
          <w:rFonts w:ascii="Times New Roman" w:hAnsi="Times New Roman"/>
          <w:sz w:val="28"/>
          <w:szCs w:val="28"/>
        </w:rPr>
        <w:t xml:space="preserve"> № 34/</w:t>
      </w:r>
      <w:proofErr w:type="spellStart"/>
      <w:r w:rsidR="00141490" w:rsidRPr="00152BC9">
        <w:rPr>
          <w:rFonts w:ascii="Times New Roman" w:hAnsi="Times New Roman"/>
          <w:sz w:val="28"/>
          <w:szCs w:val="28"/>
        </w:rPr>
        <w:t>пр</w:t>
      </w:r>
      <w:proofErr w:type="spellEnd"/>
      <w:r w:rsidR="007C6E68" w:rsidRPr="00152BC9">
        <w:rPr>
          <w:rFonts w:ascii="Times New Roman" w:hAnsi="Times New Roman"/>
          <w:sz w:val="28"/>
          <w:szCs w:val="28"/>
        </w:rPr>
        <w:t xml:space="preserve">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7C6E68" w:rsidRPr="00152BC9">
        <w:rPr>
          <w:rFonts w:ascii="Times New Roman" w:hAnsi="Times New Roman"/>
          <w:sz w:val="28"/>
          <w:szCs w:val="28"/>
        </w:rPr>
        <w:t>«Об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строительства»</w:t>
      </w:r>
      <w:r w:rsidRPr="00152BC9">
        <w:rPr>
          <w:rFonts w:ascii="Times New Roman" w:hAnsi="Times New Roman"/>
          <w:sz w:val="28"/>
          <w:szCs w:val="28"/>
        </w:rPr>
        <w:t xml:space="preserve"> (далее </w:t>
      </w:r>
      <w:r w:rsidR="00423BCB" w:rsidRPr="00152BC9">
        <w:rPr>
          <w:rFonts w:ascii="Times New Roman" w:hAnsi="Times New Roman"/>
          <w:sz w:val="28"/>
          <w:szCs w:val="28"/>
        </w:rPr>
        <w:t>– Приказ № 34/</w:t>
      </w:r>
      <w:proofErr w:type="spellStart"/>
      <w:r w:rsidR="00423BCB" w:rsidRPr="00152BC9">
        <w:rPr>
          <w:rFonts w:ascii="Times New Roman" w:hAnsi="Times New Roman"/>
          <w:sz w:val="28"/>
          <w:szCs w:val="28"/>
        </w:rPr>
        <w:t>пр</w:t>
      </w:r>
      <w:proofErr w:type="spellEnd"/>
      <w:r w:rsidR="00423BCB" w:rsidRPr="00152BC9">
        <w:rPr>
          <w:rFonts w:ascii="Times New Roman" w:hAnsi="Times New Roman"/>
          <w:sz w:val="28"/>
          <w:szCs w:val="28"/>
        </w:rPr>
        <w:t>)</w:t>
      </w:r>
      <w:r w:rsidR="007C6E68" w:rsidRPr="00152BC9">
        <w:rPr>
          <w:rFonts w:ascii="Times New Roman" w:hAnsi="Times New Roman"/>
          <w:sz w:val="28"/>
          <w:szCs w:val="28"/>
        </w:rPr>
        <w:t>.</w:t>
      </w:r>
    </w:p>
    <w:p w14:paraId="5BFB4FF0" w14:textId="752F36DC" w:rsidR="0062227F" w:rsidRPr="00152BC9" w:rsidRDefault="00DF7E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</w:t>
      </w:r>
      <w:r w:rsidR="0062227F" w:rsidRPr="00152BC9">
        <w:rPr>
          <w:rFonts w:ascii="Times New Roman" w:hAnsi="Times New Roman"/>
          <w:sz w:val="28"/>
          <w:szCs w:val="28"/>
        </w:rPr>
        <w:t>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1C7E83" w:rsidRPr="00152BC9">
        <w:rPr>
          <w:rFonts w:ascii="Times New Roman" w:hAnsi="Times New Roman"/>
          <w:sz w:val="28"/>
          <w:szCs w:val="28"/>
        </w:rPr>
        <w:t>2</w:t>
      </w:r>
      <w:r w:rsidR="0062227F" w:rsidRPr="00152BC9">
        <w:rPr>
          <w:rFonts w:ascii="Times New Roman" w:hAnsi="Times New Roman"/>
          <w:sz w:val="28"/>
          <w:szCs w:val="28"/>
        </w:rPr>
        <w:t xml:space="preserve">. Документ, удостоверяющий личность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="0062227F" w:rsidRPr="00152BC9">
        <w:rPr>
          <w:rFonts w:ascii="Times New Roman" w:hAnsi="Times New Roman"/>
          <w:sz w:val="28"/>
          <w:szCs w:val="28"/>
        </w:rPr>
        <w:t>аявителя.</w:t>
      </w:r>
    </w:p>
    <w:p w14:paraId="5336A2AC" w14:textId="1AA248D5" w:rsidR="0062227F" w:rsidRPr="00152BC9" w:rsidRDefault="00DF7E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8</w:t>
      </w:r>
      <w:r w:rsidR="0062227F" w:rsidRPr="00152BC9">
        <w:rPr>
          <w:rFonts w:ascii="Times New Roman" w:hAnsi="Times New Roman"/>
          <w:sz w:val="28"/>
          <w:szCs w:val="28"/>
        </w:rPr>
        <w:t>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1C7E83" w:rsidRPr="00152BC9">
        <w:rPr>
          <w:rFonts w:ascii="Times New Roman" w:hAnsi="Times New Roman"/>
          <w:sz w:val="28"/>
          <w:szCs w:val="28"/>
        </w:rPr>
        <w:t>3</w:t>
      </w:r>
      <w:r w:rsidR="0062227F" w:rsidRPr="00152BC9">
        <w:rPr>
          <w:rFonts w:ascii="Times New Roman" w:hAnsi="Times New Roman"/>
          <w:sz w:val="28"/>
          <w:szCs w:val="28"/>
        </w:rPr>
        <w:t xml:space="preserve">. Документ, удостоверяющий личность представителя заявителя </w:t>
      </w:r>
      <w:r w:rsidR="0062227F" w:rsidRPr="00152BC9">
        <w:rPr>
          <w:rFonts w:ascii="Times New Roman" w:hAnsi="Times New Roman"/>
          <w:sz w:val="28"/>
          <w:szCs w:val="28"/>
        </w:rPr>
        <w:br/>
        <w:t>(в случае обращения представителя заявителя).</w:t>
      </w:r>
    </w:p>
    <w:p w14:paraId="720B7D51" w14:textId="10AAA7B5" w:rsidR="0062227F" w:rsidRPr="00152BC9" w:rsidRDefault="00DF7E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</w:t>
      </w:r>
      <w:r w:rsidR="0062227F" w:rsidRPr="00152BC9">
        <w:rPr>
          <w:rFonts w:ascii="Times New Roman" w:hAnsi="Times New Roman"/>
          <w:sz w:val="28"/>
          <w:szCs w:val="28"/>
        </w:rPr>
        <w:t>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1C7E83" w:rsidRPr="00152BC9">
        <w:rPr>
          <w:rFonts w:ascii="Times New Roman" w:hAnsi="Times New Roman"/>
          <w:sz w:val="28"/>
          <w:szCs w:val="28"/>
        </w:rPr>
        <w:t>4</w:t>
      </w:r>
      <w:r w:rsidR="0062227F" w:rsidRPr="00152BC9">
        <w:rPr>
          <w:rFonts w:ascii="Times New Roman" w:hAnsi="Times New Roman"/>
          <w:sz w:val="28"/>
          <w:szCs w:val="28"/>
        </w:rPr>
        <w:t xml:space="preserve">. Документ, подтверждающий полномочия представителя заявителя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62227F" w:rsidRPr="00152BC9">
        <w:rPr>
          <w:rFonts w:ascii="Times New Roman" w:hAnsi="Times New Roman"/>
          <w:sz w:val="28"/>
          <w:szCs w:val="28"/>
        </w:rPr>
        <w:t>(в случае обращения представителя заявителя).</w:t>
      </w:r>
    </w:p>
    <w:p w14:paraId="7C8BFB71" w14:textId="41AB0746" w:rsidR="001D1B11" w:rsidRPr="00D81E5D" w:rsidRDefault="001D1B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 xml:space="preserve">8.1.1.5. Документы, подтверждающие передачу </w:t>
      </w:r>
      <w:r w:rsidR="008E5EA2" w:rsidRPr="00D81E5D">
        <w:rPr>
          <w:rFonts w:ascii="Times New Roman" w:hAnsi="Times New Roman"/>
          <w:sz w:val="28"/>
          <w:szCs w:val="28"/>
        </w:rPr>
        <w:t xml:space="preserve">правообладателем объекта капитального строительства </w:t>
      </w:r>
      <w:r w:rsidRPr="00D81E5D">
        <w:rPr>
          <w:rFonts w:ascii="Times New Roman" w:hAnsi="Times New Roman"/>
          <w:sz w:val="28"/>
          <w:szCs w:val="28"/>
        </w:rPr>
        <w:t xml:space="preserve">функции застройщика </w:t>
      </w:r>
      <w:r w:rsidR="008E5EA2" w:rsidRPr="00D81E5D">
        <w:rPr>
          <w:rFonts w:ascii="Times New Roman" w:hAnsi="Times New Roman"/>
          <w:sz w:val="28"/>
          <w:szCs w:val="28"/>
        </w:rPr>
        <w:t xml:space="preserve">заявителю (в случае если заявитель не является правообладателем объекта капитального строительства). </w:t>
      </w:r>
    </w:p>
    <w:p w14:paraId="245C8777" w14:textId="49CE3F59" w:rsidR="007C1E3C" w:rsidRPr="00D81E5D" w:rsidRDefault="007C1E3C" w:rsidP="007C1E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8.1.1.</w:t>
      </w:r>
      <w:r w:rsidR="008E5EA2" w:rsidRPr="00D81E5D">
        <w:rPr>
          <w:rFonts w:ascii="Times New Roman" w:hAnsi="Times New Roman"/>
          <w:sz w:val="28"/>
          <w:szCs w:val="28"/>
        </w:rPr>
        <w:t>6</w:t>
      </w:r>
      <w:r w:rsidRPr="00D81E5D">
        <w:rPr>
          <w:rFonts w:ascii="Times New Roman" w:hAnsi="Times New Roman"/>
          <w:sz w:val="28"/>
          <w:szCs w:val="28"/>
        </w:rPr>
        <w:t xml:space="preserve">. </w:t>
      </w:r>
      <w:r w:rsidR="00D42DB8" w:rsidRPr="00D81E5D">
        <w:rPr>
          <w:rFonts w:ascii="Times New Roman" w:hAnsi="Times New Roman"/>
          <w:sz w:val="28"/>
          <w:szCs w:val="28"/>
        </w:rPr>
        <w:t>Документы</w:t>
      </w:r>
      <w:r w:rsidRPr="00D81E5D">
        <w:rPr>
          <w:rFonts w:ascii="Times New Roman" w:hAnsi="Times New Roman"/>
          <w:sz w:val="28"/>
          <w:szCs w:val="28"/>
        </w:rPr>
        <w:t xml:space="preserve">, </w:t>
      </w:r>
      <w:r w:rsidR="00D42DB8" w:rsidRPr="00D81E5D">
        <w:rPr>
          <w:rFonts w:ascii="Times New Roman" w:hAnsi="Times New Roman"/>
          <w:sz w:val="28"/>
          <w:szCs w:val="28"/>
        </w:rPr>
        <w:t xml:space="preserve">подтверждающие осуществление </w:t>
      </w:r>
      <w:r w:rsidRPr="00D81E5D">
        <w:rPr>
          <w:rFonts w:ascii="Times New Roman" w:hAnsi="Times New Roman"/>
          <w:sz w:val="28"/>
          <w:szCs w:val="28"/>
        </w:rPr>
        <w:t>технически</w:t>
      </w:r>
      <w:r w:rsidR="00D42DB8" w:rsidRPr="00D81E5D">
        <w:rPr>
          <w:rFonts w:ascii="Times New Roman" w:hAnsi="Times New Roman"/>
          <w:sz w:val="28"/>
          <w:szCs w:val="28"/>
        </w:rPr>
        <w:t>м</w:t>
      </w:r>
      <w:r w:rsidRPr="00D81E5D">
        <w:rPr>
          <w:rFonts w:ascii="Times New Roman" w:hAnsi="Times New Roman"/>
          <w:sz w:val="28"/>
          <w:szCs w:val="28"/>
        </w:rPr>
        <w:t xml:space="preserve"> заказчик</w:t>
      </w:r>
      <w:r w:rsidR="00D42DB8" w:rsidRPr="00D81E5D">
        <w:rPr>
          <w:rFonts w:ascii="Times New Roman" w:hAnsi="Times New Roman"/>
          <w:sz w:val="28"/>
          <w:szCs w:val="28"/>
        </w:rPr>
        <w:t>ом</w:t>
      </w:r>
      <w:r w:rsidRPr="00D81E5D">
        <w:rPr>
          <w:rFonts w:ascii="Times New Roman" w:hAnsi="Times New Roman"/>
          <w:sz w:val="28"/>
          <w:szCs w:val="28"/>
        </w:rPr>
        <w:t xml:space="preserve"> функци</w:t>
      </w:r>
      <w:r w:rsidR="00D42DB8" w:rsidRPr="00D81E5D">
        <w:rPr>
          <w:rFonts w:ascii="Times New Roman" w:hAnsi="Times New Roman"/>
          <w:sz w:val="28"/>
          <w:szCs w:val="28"/>
        </w:rPr>
        <w:t xml:space="preserve">й </w:t>
      </w:r>
      <w:r w:rsidRPr="00D81E5D">
        <w:rPr>
          <w:rFonts w:ascii="Times New Roman" w:hAnsi="Times New Roman"/>
          <w:sz w:val="28"/>
          <w:szCs w:val="28"/>
        </w:rPr>
        <w:t>застройщика, предусмотренны</w:t>
      </w:r>
      <w:r w:rsidR="00D42DB8" w:rsidRPr="00D81E5D">
        <w:rPr>
          <w:rFonts w:ascii="Times New Roman" w:hAnsi="Times New Roman"/>
          <w:sz w:val="28"/>
          <w:szCs w:val="28"/>
        </w:rPr>
        <w:t>х</w:t>
      </w:r>
      <w:r w:rsidRPr="00D81E5D">
        <w:rPr>
          <w:rFonts w:ascii="Times New Roman" w:hAnsi="Times New Roman"/>
          <w:sz w:val="28"/>
          <w:szCs w:val="28"/>
        </w:rPr>
        <w:t xml:space="preserve"> законодательством о градостроительной деятельности (в случае обращения технического заказчика).</w:t>
      </w:r>
    </w:p>
    <w:p w14:paraId="3DD38EA7" w14:textId="30DF7248" w:rsidR="0062227F" w:rsidRPr="00D81E5D" w:rsidRDefault="006D3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</w:t>
      </w:r>
      <w:r w:rsidR="00423BCB" w:rsidRPr="00D81E5D">
        <w:rPr>
          <w:rFonts w:ascii="Times New Roman" w:hAnsi="Times New Roman"/>
          <w:sz w:val="28"/>
          <w:szCs w:val="28"/>
        </w:rPr>
        <w:t>1.</w:t>
      </w:r>
      <w:r w:rsidR="008E5EA2" w:rsidRPr="00D81E5D">
        <w:rPr>
          <w:rFonts w:ascii="Times New Roman" w:hAnsi="Times New Roman"/>
          <w:sz w:val="28"/>
          <w:szCs w:val="28"/>
        </w:rPr>
        <w:t>7</w:t>
      </w:r>
      <w:r w:rsidR="0062227F" w:rsidRPr="00D81E5D">
        <w:rPr>
          <w:rFonts w:ascii="Times New Roman" w:hAnsi="Times New Roman"/>
          <w:sz w:val="28"/>
          <w:szCs w:val="28"/>
        </w:rPr>
        <w:t>.</w:t>
      </w:r>
      <w:r w:rsidRPr="00D81E5D">
        <w:rPr>
          <w:rFonts w:ascii="Times New Roman" w:hAnsi="Times New Roman"/>
          <w:sz w:val="28"/>
          <w:szCs w:val="28"/>
        </w:rPr>
        <w:t xml:space="preserve"> </w:t>
      </w:r>
      <w:r w:rsidR="00A33CBE">
        <w:rPr>
          <w:rFonts w:ascii="Times New Roman" w:hAnsi="Times New Roman"/>
          <w:sz w:val="28"/>
          <w:szCs w:val="28"/>
        </w:rPr>
        <w:t>С</w:t>
      </w:r>
      <w:r w:rsidRPr="00D81E5D">
        <w:rPr>
          <w:rFonts w:ascii="Times New Roman" w:hAnsi="Times New Roman"/>
          <w:sz w:val="28"/>
          <w:szCs w:val="28"/>
        </w:rPr>
        <w:t xml:space="preserve">огласие всех правообладателей объекта капитального строительства на снос (в случае, если у заявленного в </w:t>
      </w:r>
      <w:r w:rsidR="00183997" w:rsidRPr="00D81E5D">
        <w:rPr>
          <w:rFonts w:ascii="Times New Roman" w:hAnsi="Times New Roman"/>
          <w:sz w:val="28"/>
          <w:szCs w:val="28"/>
        </w:rPr>
        <w:t xml:space="preserve">запросе </w:t>
      </w:r>
      <w:r w:rsidRPr="00D81E5D">
        <w:rPr>
          <w:rFonts w:ascii="Times New Roman" w:hAnsi="Times New Roman"/>
          <w:sz w:val="28"/>
          <w:szCs w:val="28"/>
        </w:rPr>
        <w:t>объекта капитального строительства более одного правообладателя).</w:t>
      </w:r>
    </w:p>
    <w:p w14:paraId="3EAA6440" w14:textId="29866D10" w:rsidR="006D38BF" w:rsidRPr="00152BC9" w:rsidRDefault="006D3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E5D">
        <w:rPr>
          <w:rFonts w:ascii="Times New Roman" w:hAnsi="Times New Roman"/>
          <w:sz w:val="28"/>
          <w:szCs w:val="28"/>
        </w:rPr>
        <w:t>8.1.</w:t>
      </w:r>
      <w:r w:rsidR="00423BCB" w:rsidRPr="00D81E5D">
        <w:rPr>
          <w:rFonts w:ascii="Times New Roman" w:hAnsi="Times New Roman"/>
          <w:sz w:val="28"/>
          <w:szCs w:val="28"/>
        </w:rPr>
        <w:t>1.</w:t>
      </w:r>
      <w:r w:rsidR="008E5EA2" w:rsidRPr="00D81E5D">
        <w:rPr>
          <w:rFonts w:ascii="Times New Roman" w:hAnsi="Times New Roman"/>
          <w:sz w:val="28"/>
          <w:szCs w:val="28"/>
        </w:rPr>
        <w:t>8</w:t>
      </w:r>
      <w:r w:rsidRPr="00D81E5D">
        <w:rPr>
          <w:rFonts w:ascii="Times New Roman" w:hAnsi="Times New Roman"/>
          <w:sz w:val="28"/>
          <w:szCs w:val="28"/>
        </w:rPr>
        <w:t xml:space="preserve">. </w:t>
      </w:r>
      <w:r w:rsidR="00A33CBE">
        <w:rPr>
          <w:rFonts w:ascii="Times New Roman" w:hAnsi="Times New Roman"/>
          <w:sz w:val="28"/>
          <w:szCs w:val="28"/>
        </w:rPr>
        <w:t>П</w:t>
      </w:r>
      <w:r w:rsidRPr="00D81E5D">
        <w:rPr>
          <w:rFonts w:ascii="Times New Roman" w:hAnsi="Times New Roman"/>
          <w:sz w:val="28"/>
          <w:szCs w:val="28"/>
        </w:rPr>
        <w:t>еревод на русский язык документов о государственной регистрации юридического лица в соответствии</w:t>
      </w:r>
      <w:r w:rsidRPr="00152BC9">
        <w:rPr>
          <w:rFonts w:ascii="Times New Roman" w:hAnsi="Times New Roman"/>
          <w:sz w:val="28"/>
          <w:szCs w:val="28"/>
        </w:rPr>
        <w:t xml:space="preserve"> с законодательством иностранного государства </w:t>
      </w:r>
      <w:r w:rsidR="00A33CBE">
        <w:rPr>
          <w:rFonts w:ascii="Times New Roman" w:hAnsi="Times New Roman"/>
          <w:sz w:val="28"/>
          <w:szCs w:val="28"/>
        </w:rPr>
        <w:br/>
      </w:r>
      <w:r w:rsidR="00A547D3" w:rsidRPr="00152BC9">
        <w:rPr>
          <w:rFonts w:ascii="Times New Roman" w:hAnsi="Times New Roman"/>
          <w:sz w:val="28"/>
          <w:szCs w:val="28"/>
        </w:rPr>
        <w:t>(</w:t>
      </w:r>
      <w:r w:rsidRPr="00152BC9">
        <w:rPr>
          <w:rFonts w:ascii="Times New Roman" w:hAnsi="Times New Roman"/>
          <w:sz w:val="28"/>
          <w:szCs w:val="28"/>
        </w:rPr>
        <w:t xml:space="preserve">в случае, если </w:t>
      </w:r>
      <w:r w:rsidR="00E034A1" w:rsidRPr="00152BC9">
        <w:rPr>
          <w:rFonts w:ascii="Times New Roman" w:hAnsi="Times New Roman"/>
          <w:sz w:val="28"/>
          <w:szCs w:val="28"/>
        </w:rPr>
        <w:t xml:space="preserve">заявителем </w:t>
      </w:r>
      <w:r w:rsidRPr="00152BC9">
        <w:rPr>
          <w:rFonts w:ascii="Times New Roman" w:hAnsi="Times New Roman"/>
          <w:sz w:val="28"/>
          <w:szCs w:val="28"/>
        </w:rPr>
        <w:t>является иностранное юридическое лицо</w:t>
      </w:r>
      <w:r w:rsidR="00A547D3" w:rsidRPr="00152BC9">
        <w:rPr>
          <w:rFonts w:ascii="Times New Roman" w:hAnsi="Times New Roman"/>
          <w:sz w:val="28"/>
          <w:szCs w:val="28"/>
        </w:rPr>
        <w:t>)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C809215" w14:textId="08FAAC87" w:rsidR="006D38BF" w:rsidRPr="00152BC9" w:rsidRDefault="006D3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8E5EA2" w:rsidRPr="00152BC9">
        <w:rPr>
          <w:rFonts w:ascii="Times New Roman" w:hAnsi="Times New Roman"/>
          <w:sz w:val="28"/>
          <w:szCs w:val="28"/>
        </w:rPr>
        <w:t>9</w:t>
      </w:r>
      <w:r w:rsidRPr="00152BC9">
        <w:rPr>
          <w:rFonts w:ascii="Times New Roman" w:hAnsi="Times New Roman"/>
          <w:sz w:val="28"/>
          <w:szCs w:val="28"/>
        </w:rPr>
        <w:t>. Результаты и материалы обследования объекта капитального строительства</w:t>
      </w:r>
      <w:r w:rsidR="00FD4C44" w:rsidRPr="00152BC9">
        <w:rPr>
          <w:rFonts w:ascii="Times New Roman" w:hAnsi="Times New Roman"/>
          <w:sz w:val="28"/>
          <w:szCs w:val="28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87595D8" w14:textId="1F776295" w:rsidR="006D38BF" w:rsidRPr="00152BC9" w:rsidRDefault="006D38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</w:t>
      </w:r>
      <w:r w:rsidR="00423BCB" w:rsidRPr="00152BC9">
        <w:rPr>
          <w:rFonts w:ascii="Times New Roman" w:hAnsi="Times New Roman"/>
          <w:sz w:val="28"/>
          <w:szCs w:val="28"/>
        </w:rPr>
        <w:t>1.</w:t>
      </w:r>
      <w:r w:rsidR="008E5EA2" w:rsidRPr="00152BC9">
        <w:rPr>
          <w:rFonts w:ascii="Times New Roman" w:hAnsi="Times New Roman"/>
          <w:sz w:val="28"/>
          <w:szCs w:val="28"/>
        </w:rPr>
        <w:t>10</w:t>
      </w:r>
      <w:r w:rsidRPr="00152BC9">
        <w:rPr>
          <w:rFonts w:ascii="Times New Roman" w:hAnsi="Times New Roman"/>
          <w:sz w:val="28"/>
          <w:szCs w:val="28"/>
        </w:rPr>
        <w:t>. Проект организации работ по сносу объекта капитального строительства</w:t>
      </w:r>
      <w:r w:rsidR="00FD4C44" w:rsidRPr="00152BC9">
        <w:rPr>
          <w:rFonts w:ascii="Times New Roman" w:hAnsi="Times New Roman"/>
          <w:sz w:val="28"/>
          <w:szCs w:val="28"/>
        </w:rPr>
        <w:t xml:space="preserve"> (не требуется в отношении объектов, указанных в пунктах 1-3 части 17 статьи 51 Градостроительного кодекса Российской Федерации)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7AC0F06" w14:textId="5003F630" w:rsidR="00E034A1" w:rsidRDefault="00E034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8.1.1.</w:t>
      </w:r>
      <w:r w:rsidR="007C1E3C" w:rsidRPr="00152BC9">
        <w:rPr>
          <w:rFonts w:ascii="Times New Roman" w:hAnsi="Times New Roman"/>
          <w:sz w:val="28"/>
          <w:szCs w:val="28"/>
        </w:rPr>
        <w:t>1</w:t>
      </w:r>
      <w:r w:rsidR="008E5EA2" w:rsidRPr="00152BC9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>. Правоустанавливающие (</w:t>
      </w:r>
      <w:proofErr w:type="spellStart"/>
      <w:r w:rsidRPr="00152BC9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152BC9">
        <w:rPr>
          <w:rFonts w:ascii="Times New Roman" w:hAnsi="Times New Roman"/>
          <w:sz w:val="28"/>
          <w:szCs w:val="28"/>
        </w:rPr>
        <w:t>) документы на объект капитального строительства</w:t>
      </w:r>
      <w:r w:rsidR="0037631C" w:rsidRPr="00152BC9">
        <w:rPr>
          <w:rFonts w:ascii="Times New Roman" w:hAnsi="Times New Roman"/>
          <w:sz w:val="28"/>
          <w:szCs w:val="28"/>
        </w:rPr>
        <w:t>,</w:t>
      </w:r>
      <w:r w:rsidR="0037631C" w:rsidRPr="00152BC9">
        <w:t xml:space="preserve"> </w:t>
      </w:r>
      <w:r w:rsidR="0037631C" w:rsidRPr="00152BC9">
        <w:rPr>
          <w:rFonts w:ascii="Times New Roman" w:hAnsi="Times New Roman"/>
          <w:sz w:val="28"/>
          <w:szCs w:val="28"/>
        </w:rPr>
        <w:t>в отношении которого подан запрос</w:t>
      </w:r>
      <w:r w:rsidRPr="00152BC9">
        <w:rPr>
          <w:rFonts w:ascii="Times New Roman" w:hAnsi="Times New Roman"/>
          <w:sz w:val="28"/>
          <w:szCs w:val="28"/>
        </w:rPr>
        <w:t xml:space="preserve"> (в случае отсутствия сведений о правах в Едином государственном реестре недвижимости (далее – ЕГРН).</w:t>
      </w:r>
    </w:p>
    <w:p w14:paraId="3592B828" w14:textId="42BEF7BF" w:rsidR="00951E3B" w:rsidRPr="00152BC9" w:rsidRDefault="00951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8.1.1.12. </w:t>
      </w:r>
      <w:r w:rsidRPr="00951E3B">
        <w:rPr>
          <w:rFonts w:ascii="Times New Roman" w:hAnsi="Times New Roman"/>
          <w:sz w:val="28"/>
          <w:szCs w:val="28"/>
        </w:rPr>
        <w:t>Правоустанавливающие (</w:t>
      </w:r>
      <w:proofErr w:type="spellStart"/>
      <w:r w:rsidRPr="00951E3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951E3B">
        <w:rPr>
          <w:rFonts w:ascii="Times New Roman" w:hAnsi="Times New Roman"/>
          <w:sz w:val="28"/>
          <w:szCs w:val="28"/>
        </w:rPr>
        <w:t xml:space="preserve">) документы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земельный участок, на котором расположен </w:t>
      </w:r>
      <w:r w:rsidRPr="00951E3B">
        <w:rPr>
          <w:rFonts w:ascii="Times New Roman" w:hAnsi="Times New Roman"/>
          <w:sz w:val="28"/>
          <w:szCs w:val="28"/>
        </w:rPr>
        <w:t xml:space="preserve">объект капитального строительства,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>в отношении которого подан запрос (в случае отсутствия сведений о правах в</w:t>
      </w:r>
      <w:r>
        <w:rPr>
          <w:rFonts w:ascii="Times New Roman" w:hAnsi="Times New Roman"/>
          <w:sz w:val="28"/>
          <w:szCs w:val="28"/>
        </w:rPr>
        <w:t xml:space="preserve"> ЕГРН).</w:t>
      </w:r>
    </w:p>
    <w:p w14:paraId="2739CCFA" w14:textId="510EDE4B" w:rsidR="00423BCB" w:rsidRPr="00152BC9" w:rsidRDefault="00423BCB" w:rsidP="00423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8.1.2. В случае обращения заявителей, указанных в подпункте 2.2.2 пункта 2.2 настоящего Административного регламента:</w:t>
      </w:r>
    </w:p>
    <w:p w14:paraId="2ED22ADA" w14:textId="35CF5A1D" w:rsidR="00423BCB" w:rsidRDefault="00423BCB" w:rsidP="00423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8.1.2.1. Запрос в виде уведомления о завершении сноса объекта капитального строительства, оформленный в соответствии с Приказом № 34/пр.</w:t>
      </w:r>
    </w:p>
    <w:p w14:paraId="68852C61" w14:textId="2B3D5967" w:rsidR="001D39CB" w:rsidRPr="00152BC9" w:rsidRDefault="0013697D" w:rsidP="00423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97D">
        <w:rPr>
          <w:rFonts w:ascii="Times New Roman" w:hAnsi="Times New Roman"/>
          <w:sz w:val="28"/>
          <w:szCs w:val="28"/>
        </w:rPr>
        <w:t>8.1.2.</w:t>
      </w:r>
      <w:r>
        <w:rPr>
          <w:rFonts w:ascii="Times New Roman" w:hAnsi="Times New Roman"/>
          <w:sz w:val="28"/>
          <w:szCs w:val="28"/>
        </w:rPr>
        <w:t>2</w:t>
      </w:r>
      <w:r w:rsidRPr="0013697D">
        <w:rPr>
          <w:rFonts w:ascii="Times New Roman" w:hAnsi="Times New Roman"/>
          <w:sz w:val="28"/>
          <w:szCs w:val="28"/>
        </w:rPr>
        <w:t>. Документ, удостоверяющий личность заявителя</w:t>
      </w:r>
      <w:r w:rsidR="005E2EE7">
        <w:rPr>
          <w:rFonts w:ascii="Times New Roman" w:hAnsi="Times New Roman"/>
          <w:sz w:val="28"/>
          <w:szCs w:val="28"/>
        </w:rPr>
        <w:t xml:space="preserve"> (если ранее не представлялся)</w:t>
      </w:r>
      <w:r>
        <w:rPr>
          <w:rFonts w:ascii="Times New Roman" w:hAnsi="Times New Roman"/>
          <w:sz w:val="28"/>
          <w:szCs w:val="28"/>
        </w:rPr>
        <w:t>.</w:t>
      </w:r>
    </w:p>
    <w:p w14:paraId="0D31EC7B" w14:textId="05A66AE6" w:rsidR="00423BCB" w:rsidRPr="00152BC9" w:rsidRDefault="00423BCB" w:rsidP="00423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8.1.2.3. Документ, удостоверяющий личность представителя заявителя </w:t>
      </w:r>
      <w:r w:rsidRPr="00152BC9">
        <w:rPr>
          <w:rFonts w:ascii="Times New Roman" w:hAnsi="Times New Roman"/>
          <w:sz w:val="28"/>
          <w:szCs w:val="28"/>
        </w:rPr>
        <w:br/>
        <w:t>(</w:t>
      </w:r>
      <w:r w:rsidR="005E2EE7">
        <w:rPr>
          <w:rFonts w:ascii="Times New Roman" w:hAnsi="Times New Roman"/>
          <w:sz w:val="28"/>
          <w:szCs w:val="28"/>
        </w:rPr>
        <w:t>если ранее не представлялся</w:t>
      </w:r>
      <w:r w:rsidRPr="00152BC9">
        <w:rPr>
          <w:rFonts w:ascii="Times New Roman" w:hAnsi="Times New Roman"/>
          <w:sz w:val="28"/>
          <w:szCs w:val="28"/>
        </w:rPr>
        <w:t>).</w:t>
      </w:r>
    </w:p>
    <w:p w14:paraId="4F49E3C7" w14:textId="3E36A86A" w:rsidR="00423BCB" w:rsidRPr="00152BC9" w:rsidRDefault="00423BCB" w:rsidP="00423B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8.1.2.4. Документ, подтверждающий полномочия представителя заявителя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(</w:t>
      </w:r>
      <w:r w:rsidR="005E2EE7">
        <w:rPr>
          <w:rFonts w:ascii="Times New Roman" w:hAnsi="Times New Roman"/>
          <w:sz w:val="28"/>
          <w:szCs w:val="28"/>
        </w:rPr>
        <w:t>если ранее не представлялся</w:t>
      </w:r>
      <w:r w:rsidRPr="00152BC9">
        <w:rPr>
          <w:rFonts w:ascii="Times New Roman" w:hAnsi="Times New Roman"/>
          <w:sz w:val="28"/>
          <w:szCs w:val="28"/>
        </w:rPr>
        <w:t>).</w:t>
      </w:r>
    </w:p>
    <w:p w14:paraId="78146AD1" w14:textId="609276B3" w:rsidR="0062227F" w:rsidRPr="00152BC9" w:rsidRDefault="00F80D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8</w:t>
      </w:r>
      <w:r w:rsidR="0062227F" w:rsidRPr="00152BC9">
        <w:rPr>
          <w:rFonts w:ascii="Times New Roman" w:hAnsi="Times New Roman"/>
          <w:sz w:val="28"/>
          <w:szCs w:val="28"/>
        </w:rPr>
        <w:t>.</w:t>
      </w:r>
      <w:r w:rsidRPr="00152BC9">
        <w:rPr>
          <w:rFonts w:ascii="Times New Roman" w:hAnsi="Times New Roman"/>
          <w:sz w:val="28"/>
          <w:szCs w:val="28"/>
        </w:rPr>
        <w:t>2</w:t>
      </w:r>
      <w:r w:rsidR="0062227F" w:rsidRPr="00152BC9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</w:t>
      </w:r>
      <w:r w:rsidR="0062227F" w:rsidRPr="00152BC9"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495AC6" w:rsidRPr="00152BC9">
        <w:rPr>
          <w:rFonts w:ascii="Times New Roman" w:hAnsi="Times New Roman"/>
          <w:sz w:val="28"/>
          <w:szCs w:val="28"/>
        </w:rPr>
        <w:t>муниципальной</w:t>
      </w:r>
      <w:r w:rsidR="0062227F" w:rsidRPr="00152BC9">
        <w:rPr>
          <w:rFonts w:ascii="Times New Roman" w:hAnsi="Times New Roman"/>
          <w:sz w:val="28"/>
          <w:szCs w:val="28"/>
        </w:rPr>
        <w:t xml:space="preserve"> услуги, которые заявитель вправе представить </w:t>
      </w:r>
      <w:r w:rsidR="0062227F" w:rsidRPr="00152BC9">
        <w:rPr>
          <w:rFonts w:ascii="Times New Roman" w:hAnsi="Times New Roman"/>
          <w:sz w:val="28"/>
          <w:szCs w:val="28"/>
        </w:rPr>
        <w:br/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14:paraId="2E3A4D61" w14:textId="7FA98DAC" w:rsidR="00E034A1" w:rsidRPr="00152BC9" w:rsidRDefault="00F80D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8.2.1.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1E4BB4" w:rsidRPr="00152BC9">
        <w:rPr>
          <w:rFonts w:ascii="Times New Roman" w:hAnsi="Times New Roman" w:cs="Times New Roman"/>
          <w:sz w:val="28"/>
          <w:szCs w:val="28"/>
        </w:rPr>
        <w:t>С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ведения из Единого государственного реестра юридических лиц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E034A1" w:rsidRPr="00152BC9">
        <w:rPr>
          <w:rFonts w:ascii="Times New Roman" w:hAnsi="Times New Roman" w:cs="Times New Roman"/>
          <w:sz w:val="28"/>
          <w:szCs w:val="28"/>
        </w:rPr>
        <w:t xml:space="preserve">(далее – ЕГРЮЛ) 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(при обращении </w:t>
      </w:r>
      <w:r w:rsidR="00E034A1" w:rsidRPr="00152BC9">
        <w:rPr>
          <w:rFonts w:ascii="Times New Roman" w:hAnsi="Times New Roman" w:cs="Times New Roman"/>
          <w:sz w:val="28"/>
          <w:szCs w:val="28"/>
        </w:rPr>
        <w:t>заявителя</w:t>
      </w:r>
      <w:r w:rsidR="00495AC6" w:rsidRPr="00152BC9">
        <w:rPr>
          <w:rFonts w:ascii="Times New Roman" w:hAnsi="Times New Roman" w:cs="Times New Roman"/>
          <w:sz w:val="28"/>
          <w:szCs w:val="28"/>
        </w:rPr>
        <w:t>, являющегося юридическим лицом</w:t>
      </w:r>
      <w:r w:rsidR="00F23F50" w:rsidRPr="00152BC9">
        <w:rPr>
          <w:rFonts w:ascii="Times New Roman" w:hAnsi="Times New Roman" w:cs="Times New Roman"/>
          <w:sz w:val="28"/>
          <w:szCs w:val="28"/>
        </w:rPr>
        <w:t>).</w:t>
      </w:r>
    </w:p>
    <w:p w14:paraId="7E071AEC" w14:textId="235ACBBA" w:rsidR="00495AC6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 w:rsidR="009E64EA" w:rsidRPr="00152BC9">
        <w:rPr>
          <w:rFonts w:ascii="Times New Roman" w:hAnsi="Times New Roman" w:cs="Times New Roman"/>
          <w:sz w:val="28"/>
          <w:szCs w:val="28"/>
        </w:rPr>
        <w:t>2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Pr="00152BC9">
        <w:rPr>
          <w:rFonts w:ascii="Times New Roman" w:hAnsi="Times New Roman" w:cs="Times New Roman"/>
          <w:sz w:val="28"/>
          <w:szCs w:val="28"/>
        </w:rPr>
        <w:t>С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ведения из </w:t>
      </w:r>
      <w:r w:rsidR="00E034A1" w:rsidRPr="00152BC9">
        <w:rPr>
          <w:rFonts w:ascii="Times New Roman" w:hAnsi="Times New Roman" w:cs="Times New Roman"/>
          <w:sz w:val="28"/>
          <w:szCs w:val="28"/>
        </w:rPr>
        <w:t>ЕГРН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E034A1" w:rsidRPr="00152BC9">
        <w:rPr>
          <w:rFonts w:ascii="Times New Roman" w:hAnsi="Times New Roman" w:cs="Times New Roman"/>
          <w:sz w:val="28"/>
          <w:szCs w:val="28"/>
        </w:rPr>
        <w:t>об объекте капитального строительства</w:t>
      </w:r>
      <w:r w:rsidR="0037631C" w:rsidRPr="00152BC9">
        <w:rPr>
          <w:rFonts w:ascii="Times New Roman" w:hAnsi="Times New Roman" w:cs="Times New Roman"/>
          <w:sz w:val="28"/>
          <w:szCs w:val="28"/>
        </w:rPr>
        <w:t>,</w:t>
      </w:r>
      <w:r w:rsidR="00E034A1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37631C" w:rsidRPr="00152BC9">
        <w:rPr>
          <w:rFonts w:ascii="Times New Roman" w:hAnsi="Times New Roman" w:cs="Times New Roman"/>
          <w:sz w:val="28"/>
          <w:szCs w:val="28"/>
        </w:rPr>
        <w:t xml:space="preserve">в отношении которого подан запрос </w:t>
      </w:r>
      <w:r w:rsidR="00495AC6" w:rsidRPr="00152BC9">
        <w:rPr>
          <w:rFonts w:ascii="Times New Roman" w:hAnsi="Times New Roman" w:cs="Times New Roman"/>
          <w:sz w:val="28"/>
          <w:szCs w:val="28"/>
        </w:rPr>
        <w:t>(</w:t>
      </w:r>
      <w:r w:rsidR="0037631C" w:rsidRPr="00152BC9">
        <w:rPr>
          <w:rFonts w:ascii="Times New Roman" w:hAnsi="Times New Roman" w:cs="Times New Roman"/>
          <w:sz w:val="28"/>
          <w:szCs w:val="28"/>
        </w:rPr>
        <w:t>при наличии сведений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37631C" w:rsidRPr="00152BC9">
        <w:rPr>
          <w:rFonts w:ascii="Times New Roman" w:hAnsi="Times New Roman" w:cs="Times New Roman"/>
          <w:sz w:val="28"/>
          <w:szCs w:val="28"/>
        </w:rPr>
        <w:t xml:space="preserve">о зарегистрированных правах 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в </w:t>
      </w:r>
      <w:r w:rsidR="00E034A1" w:rsidRPr="00152BC9">
        <w:rPr>
          <w:rFonts w:ascii="Times New Roman" w:hAnsi="Times New Roman" w:cs="Times New Roman"/>
          <w:sz w:val="28"/>
          <w:szCs w:val="28"/>
        </w:rPr>
        <w:t>ЕГРН</w:t>
      </w:r>
      <w:r w:rsidRPr="00152BC9">
        <w:rPr>
          <w:rFonts w:ascii="Times New Roman" w:hAnsi="Times New Roman" w:cs="Times New Roman"/>
          <w:sz w:val="28"/>
          <w:szCs w:val="28"/>
        </w:rPr>
        <w:t>).</w:t>
      </w:r>
    </w:p>
    <w:p w14:paraId="38C9BA06" w14:textId="4CBE5D59" w:rsidR="00951E3B" w:rsidRPr="00152BC9" w:rsidRDefault="00951E3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8.2.3. </w:t>
      </w:r>
      <w:r w:rsidRPr="00951E3B">
        <w:rPr>
          <w:rFonts w:ascii="Times New Roman" w:hAnsi="Times New Roman"/>
          <w:sz w:val="28"/>
          <w:szCs w:val="28"/>
        </w:rPr>
        <w:t>Правоустанавливающие (</w:t>
      </w:r>
      <w:proofErr w:type="spellStart"/>
      <w:r w:rsidRPr="00951E3B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951E3B">
        <w:rPr>
          <w:rFonts w:ascii="Times New Roman" w:hAnsi="Times New Roman"/>
          <w:sz w:val="28"/>
          <w:szCs w:val="28"/>
        </w:rPr>
        <w:t xml:space="preserve">) документы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земельный участок, на котором расположен </w:t>
      </w:r>
      <w:r w:rsidRPr="00951E3B">
        <w:rPr>
          <w:rFonts w:ascii="Times New Roman" w:hAnsi="Times New Roman"/>
          <w:sz w:val="28"/>
          <w:szCs w:val="28"/>
        </w:rPr>
        <w:t xml:space="preserve">объект капитального строительства, </w:t>
      </w:r>
      <w:r>
        <w:rPr>
          <w:rFonts w:ascii="Times New Roman" w:hAnsi="Times New Roman"/>
          <w:sz w:val="28"/>
          <w:szCs w:val="28"/>
        </w:rPr>
        <w:br/>
      </w:r>
      <w:r w:rsidRPr="00951E3B">
        <w:rPr>
          <w:rFonts w:ascii="Times New Roman" w:hAnsi="Times New Roman"/>
          <w:sz w:val="28"/>
          <w:szCs w:val="28"/>
        </w:rPr>
        <w:t>в отношении которого подан запрос (</w:t>
      </w:r>
      <w:r w:rsidRPr="00152BC9">
        <w:rPr>
          <w:rFonts w:ascii="Times New Roman" w:hAnsi="Times New Roman" w:cs="Times New Roman"/>
          <w:sz w:val="28"/>
          <w:szCs w:val="28"/>
        </w:rPr>
        <w:t xml:space="preserve">при наличии сведений </w:t>
      </w:r>
      <w:r w:rsidRPr="00951E3B">
        <w:rPr>
          <w:rFonts w:ascii="Times New Roman" w:hAnsi="Times New Roman"/>
          <w:sz w:val="28"/>
          <w:szCs w:val="28"/>
        </w:rPr>
        <w:t xml:space="preserve">о </w:t>
      </w:r>
      <w:r w:rsidRPr="00152BC9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Pr="00951E3B">
        <w:rPr>
          <w:rFonts w:ascii="Times New Roman" w:hAnsi="Times New Roman"/>
          <w:sz w:val="28"/>
          <w:szCs w:val="28"/>
        </w:rPr>
        <w:t>правах в</w:t>
      </w:r>
      <w:r>
        <w:rPr>
          <w:rFonts w:ascii="Times New Roman" w:hAnsi="Times New Roman"/>
          <w:sz w:val="28"/>
          <w:szCs w:val="28"/>
        </w:rPr>
        <w:t xml:space="preserve"> ЕГРН).</w:t>
      </w:r>
    </w:p>
    <w:p w14:paraId="3E819C86" w14:textId="38BD6E0C" w:rsidR="00495AC6" w:rsidRPr="00152BC9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 w:rsidR="00951E3B">
        <w:rPr>
          <w:rFonts w:ascii="Times New Roman" w:hAnsi="Times New Roman" w:cs="Times New Roman"/>
          <w:sz w:val="28"/>
          <w:szCs w:val="28"/>
        </w:rPr>
        <w:t>4</w:t>
      </w:r>
      <w:r w:rsidRPr="00152BC9">
        <w:rPr>
          <w:rFonts w:ascii="Times New Roman" w:hAnsi="Times New Roman" w:cs="Times New Roman"/>
          <w:sz w:val="28"/>
          <w:szCs w:val="28"/>
        </w:rPr>
        <w:t>. Р</w:t>
      </w:r>
      <w:r w:rsidR="00495AC6" w:rsidRPr="00152BC9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сносе объекта капитального строительства</w:t>
      </w:r>
      <w:r w:rsidR="00FD4C44" w:rsidRPr="00152BC9">
        <w:rPr>
          <w:rFonts w:ascii="Times New Roman" w:hAnsi="Times New Roman" w:cs="Times New Roman"/>
          <w:sz w:val="28"/>
          <w:szCs w:val="28"/>
        </w:rPr>
        <w:t xml:space="preserve"> (в случае обращения заявителей,</w:t>
      </w:r>
      <w:r w:rsidR="00FD4C44" w:rsidRPr="00152BC9">
        <w:t xml:space="preserve"> </w:t>
      </w:r>
      <w:r w:rsidR="00FD4C44" w:rsidRPr="00152BC9">
        <w:rPr>
          <w:rFonts w:ascii="Times New Roman" w:hAnsi="Times New Roman" w:cs="Times New Roman"/>
          <w:sz w:val="28"/>
          <w:szCs w:val="28"/>
        </w:rPr>
        <w:t>указанных в подпункте 2.2.1 пункта 2.2 настоящего Административного регламента)</w:t>
      </w:r>
      <w:r w:rsidRPr="00152BC9">
        <w:rPr>
          <w:rFonts w:ascii="Times New Roman" w:hAnsi="Times New Roman" w:cs="Times New Roman"/>
          <w:sz w:val="28"/>
          <w:szCs w:val="28"/>
        </w:rPr>
        <w:t>.</w:t>
      </w:r>
    </w:p>
    <w:p w14:paraId="0D5EA3D0" w14:textId="56339ED2" w:rsidR="00495AC6" w:rsidRDefault="001E4BB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8.2.</w:t>
      </w:r>
      <w:r w:rsidR="00951E3B">
        <w:rPr>
          <w:rFonts w:ascii="Times New Roman" w:hAnsi="Times New Roman" w:cs="Times New Roman"/>
          <w:sz w:val="28"/>
          <w:szCs w:val="28"/>
        </w:rPr>
        <w:t>5</w:t>
      </w:r>
      <w:r w:rsidRPr="00152BC9">
        <w:rPr>
          <w:rFonts w:ascii="Times New Roman" w:hAnsi="Times New Roman" w:cs="Times New Roman"/>
          <w:sz w:val="28"/>
          <w:szCs w:val="28"/>
        </w:rPr>
        <w:t>. Р</w:t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азрешение на перемещение отходов строительства, сноса зданий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495AC6" w:rsidRPr="00152BC9">
        <w:rPr>
          <w:rFonts w:ascii="Times New Roman" w:hAnsi="Times New Roman" w:cs="Times New Roman"/>
          <w:sz w:val="28"/>
          <w:szCs w:val="28"/>
        </w:rPr>
        <w:t xml:space="preserve">и сооружений, в том числе грунтов, выданное Министерством экологии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495AC6" w:rsidRPr="00152BC9">
        <w:rPr>
          <w:rFonts w:ascii="Times New Roman" w:hAnsi="Times New Roman" w:cs="Times New Roman"/>
          <w:sz w:val="28"/>
          <w:szCs w:val="28"/>
        </w:rPr>
        <w:t>и природопользования Московской области</w:t>
      </w:r>
      <w:r w:rsidR="00DC50C6"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1F6EC0" w:rsidRPr="00152BC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034A1" w:rsidRPr="00152BC9">
        <w:rPr>
          <w:rFonts w:ascii="Times New Roman" w:hAnsi="Times New Roman" w:cs="Times New Roman"/>
          <w:sz w:val="28"/>
          <w:szCs w:val="28"/>
        </w:rPr>
        <w:t xml:space="preserve">сноса зданий и сооружений, </w:t>
      </w:r>
      <w:r w:rsidR="00765066" w:rsidRPr="00152BC9">
        <w:rPr>
          <w:rFonts w:ascii="Times New Roman" w:hAnsi="Times New Roman" w:cs="Times New Roman"/>
          <w:sz w:val="28"/>
          <w:szCs w:val="28"/>
        </w:rPr>
        <w:br/>
      </w:r>
      <w:r w:rsidR="001F6EC0" w:rsidRPr="00152BC9">
        <w:rPr>
          <w:rFonts w:ascii="Times New Roman" w:hAnsi="Times New Roman" w:cs="Times New Roman"/>
          <w:sz w:val="28"/>
          <w:szCs w:val="28"/>
        </w:rPr>
        <w:t>в результате которого образуется более 50 м</w:t>
      </w:r>
      <w:r w:rsidR="00426BDC" w:rsidRPr="00E852F0">
        <w:rPr>
          <w:rFonts w:ascii="Times New Roman" w:hAnsi="Times New Roman" w:cs="Times New Roman"/>
          <w:sz w:val="28"/>
          <w:szCs w:val="28"/>
        </w:rPr>
        <w:t>3</w:t>
      </w:r>
      <w:r w:rsidR="00FD4C44" w:rsidRPr="00E852F0">
        <w:rPr>
          <w:rFonts w:ascii="Times New Roman" w:hAnsi="Times New Roman" w:cs="Times New Roman"/>
          <w:sz w:val="28"/>
          <w:szCs w:val="28"/>
        </w:rPr>
        <w:t xml:space="preserve"> </w:t>
      </w:r>
      <w:r w:rsidR="00765066" w:rsidRPr="00152BC9">
        <w:rPr>
          <w:rFonts w:ascii="Times New Roman" w:hAnsi="Times New Roman" w:cs="Times New Roman"/>
          <w:sz w:val="28"/>
          <w:szCs w:val="28"/>
        </w:rPr>
        <w:t xml:space="preserve">отходов сноса </w:t>
      </w:r>
      <w:r w:rsidR="00FD4C44" w:rsidRPr="00152BC9">
        <w:rPr>
          <w:rFonts w:ascii="Times New Roman" w:hAnsi="Times New Roman" w:cs="Times New Roman"/>
          <w:sz w:val="28"/>
          <w:szCs w:val="28"/>
        </w:rPr>
        <w:t xml:space="preserve">(далее – разрешение </w:t>
      </w:r>
      <w:r w:rsidR="00765066" w:rsidRPr="00152BC9">
        <w:rPr>
          <w:rFonts w:ascii="Times New Roman" w:hAnsi="Times New Roman" w:cs="Times New Roman"/>
          <w:sz w:val="28"/>
          <w:szCs w:val="28"/>
        </w:rPr>
        <w:br/>
      </w:r>
      <w:r w:rsidR="00FD4C44" w:rsidRPr="00152BC9">
        <w:rPr>
          <w:rFonts w:ascii="Times New Roman" w:hAnsi="Times New Roman" w:cs="Times New Roman"/>
          <w:sz w:val="28"/>
          <w:szCs w:val="28"/>
        </w:rPr>
        <w:t xml:space="preserve">на перемещение </w:t>
      </w:r>
      <w:proofErr w:type="spellStart"/>
      <w:r w:rsidR="00FD4C44" w:rsidRPr="00152BC9">
        <w:rPr>
          <w:rFonts w:ascii="Times New Roman" w:hAnsi="Times New Roman" w:cs="Times New Roman"/>
          <w:sz w:val="28"/>
          <w:szCs w:val="28"/>
        </w:rPr>
        <w:t>ОССиГ</w:t>
      </w:r>
      <w:proofErr w:type="spellEnd"/>
      <w:r w:rsidR="00FD4C44" w:rsidRPr="00152BC9">
        <w:rPr>
          <w:rFonts w:ascii="Times New Roman" w:hAnsi="Times New Roman" w:cs="Times New Roman"/>
          <w:sz w:val="28"/>
          <w:szCs w:val="28"/>
        </w:rPr>
        <w:t>) (в случае обращения заявителей,</w:t>
      </w:r>
      <w:r w:rsidR="00FD4C44" w:rsidRPr="00E852F0">
        <w:rPr>
          <w:rFonts w:ascii="Times New Roman" w:hAnsi="Times New Roman" w:cs="Times New Roman"/>
          <w:sz w:val="28"/>
          <w:szCs w:val="28"/>
        </w:rPr>
        <w:t xml:space="preserve"> </w:t>
      </w:r>
      <w:r w:rsidR="00FD4C44" w:rsidRPr="00152BC9">
        <w:rPr>
          <w:rFonts w:ascii="Times New Roman" w:hAnsi="Times New Roman" w:cs="Times New Roman"/>
          <w:sz w:val="28"/>
          <w:szCs w:val="28"/>
        </w:rPr>
        <w:t>указанных в подпункте 2.2.1 пункта 2.2 настоящего Административного регламента)</w:t>
      </w:r>
      <w:r w:rsidR="00E034A1" w:rsidRPr="00152BC9">
        <w:rPr>
          <w:rFonts w:ascii="Times New Roman" w:hAnsi="Times New Roman" w:cs="Times New Roman"/>
          <w:sz w:val="28"/>
          <w:szCs w:val="28"/>
        </w:rPr>
        <w:t>.</w:t>
      </w:r>
    </w:p>
    <w:p w14:paraId="5B3CE4D6" w14:textId="42F381EC" w:rsidR="00A33CBE" w:rsidRPr="00A33CBE" w:rsidRDefault="00A33CBE" w:rsidP="00E852F0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8.2.6. </w:t>
      </w:r>
      <w:r w:rsidRPr="00E852F0">
        <w:rPr>
          <w:rFonts w:ascii="Times New Roman" w:hAnsi="Times New Roman" w:cs="Times New Roman"/>
          <w:sz w:val="28"/>
          <w:szCs w:val="28"/>
        </w:rPr>
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суда).</w:t>
      </w:r>
    </w:p>
    <w:p w14:paraId="7B790C26" w14:textId="2BBF35AF" w:rsidR="0062227F" w:rsidRPr="00152BC9" w:rsidRDefault="00116A59">
      <w:pPr>
        <w:pStyle w:val="11"/>
        <w:numPr>
          <w:ilvl w:val="0"/>
          <w:numId w:val="0"/>
        </w:numPr>
        <w:ind w:firstLine="709"/>
      </w:pPr>
      <w:r w:rsidRPr="00152BC9">
        <w:t>8</w:t>
      </w:r>
      <w:r w:rsidR="0062227F" w:rsidRPr="00152BC9">
        <w:t>.</w:t>
      </w:r>
      <w:r w:rsidR="001E4BB4" w:rsidRPr="00152BC9">
        <w:t>3.</w:t>
      </w:r>
      <w:r w:rsidR="0062227F" w:rsidRPr="00152BC9">
        <w:t xml:space="preserve"> Требования к представлению документов (категорий документов), необходимых для предоставления </w:t>
      </w:r>
      <w:r w:rsidRPr="00152BC9">
        <w:t>муниципальной</w:t>
      </w:r>
      <w:r w:rsidR="0062227F" w:rsidRPr="00152BC9">
        <w:t xml:space="preserve"> услуги, приведены </w:t>
      </w:r>
      <w:r w:rsidR="0062227F" w:rsidRPr="00152BC9">
        <w:br/>
        <w:t xml:space="preserve">в </w:t>
      </w:r>
      <w:r w:rsidR="0026603E" w:rsidRPr="00152BC9">
        <w:t>Приложении 4</w:t>
      </w:r>
      <w:r w:rsidR="0062227F" w:rsidRPr="00152BC9">
        <w:t xml:space="preserve"> к настоящему Административному регламенту.</w:t>
      </w:r>
    </w:p>
    <w:p w14:paraId="6DD3FC3F" w14:textId="3B415628" w:rsidR="0062227F" w:rsidRPr="00152BC9" w:rsidRDefault="001E4BB4">
      <w:pPr>
        <w:pStyle w:val="11"/>
        <w:numPr>
          <w:ilvl w:val="0"/>
          <w:numId w:val="0"/>
        </w:numPr>
        <w:ind w:firstLine="709"/>
      </w:pPr>
      <w:r w:rsidRPr="00152BC9">
        <w:t>8.4</w:t>
      </w:r>
      <w:r w:rsidR="0062227F" w:rsidRPr="00152BC9">
        <w:t xml:space="preserve">. Запрос может быть подан </w:t>
      </w:r>
      <w:r w:rsidR="00532DCF" w:rsidRPr="00152BC9">
        <w:t>з</w:t>
      </w:r>
      <w:r w:rsidR="0062227F" w:rsidRPr="00152BC9">
        <w:t>аявителем следующими способами:</w:t>
      </w:r>
    </w:p>
    <w:p w14:paraId="7880F332" w14:textId="125688CF" w:rsidR="0062227F" w:rsidRDefault="001E4BB4">
      <w:pPr>
        <w:pStyle w:val="11"/>
        <w:numPr>
          <w:ilvl w:val="0"/>
          <w:numId w:val="0"/>
        </w:numPr>
        <w:ind w:firstLine="709"/>
      </w:pPr>
      <w:r w:rsidRPr="00152BC9">
        <w:t>8</w:t>
      </w:r>
      <w:r w:rsidR="00A4227B" w:rsidRPr="00152BC9">
        <w:t>.</w:t>
      </w:r>
      <w:r w:rsidRPr="00152BC9">
        <w:t>4</w:t>
      </w:r>
      <w:r w:rsidR="00A4227B" w:rsidRPr="00152BC9">
        <w:t>.</w:t>
      </w:r>
      <w:r w:rsidR="0062227F" w:rsidRPr="00152BC9">
        <w:t>1. Посредством РПГУ.</w:t>
      </w:r>
    </w:p>
    <w:p w14:paraId="407A43A8" w14:textId="77777777" w:rsidR="00C42D40" w:rsidRPr="00152BC9" w:rsidRDefault="00C42D40" w:rsidP="00C42D40">
      <w:pPr>
        <w:pStyle w:val="11"/>
        <w:numPr>
          <w:ilvl w:val="0"/>
          <w:numId w:val="0"/>
        </w:numPr>
        <w:ind w:firstLine="709"/>
      </w:pPr>
      <w:r>
        <w:t>8.4.2. В МФЦ.</w:t>
      </w:r>
    </w:p>
    <w:p w14:paraId="42AA092B" w14:textId="5A9EFDF5" w:rsidR="007C67CA" w:rsidRDefault="00C42D40">
      <w:pPr>
        <w:pStyle w:val="11"/>
        <w:numPr>
          <w:ilvl w:val="0"/>
          <w:numId w:val="0"/>
        </w:numPr>
        <w:ind w:firstLine="709"/>
      </w:pPr>
      <w:r>
        <w:t>8.4.3.</w:t>
      </w:r>
      <w:r w:rsidR="0062227F" w:rsidRPr="00152BC9">
        <w:t xml:space="preserve"> В </w:t>
      </w:r>
      <w:r w:rsidR="00BF4D9D" w:rsidRPr="00152BC9">
        <w:t xml:space="preserve">Администрацию </w:t>
      </w:r>
      <w:r w:rsidR="0062227F" w:rsidRPr="00152BC9">
        <w:t>лично, по электронной почте, почтовым отправлением.</w:t>
      </w:r>
    </w:p>
    <w:p w14:paraId="79D06057" w14:textId="0872B005" w:rsidR="00D76E2C" w:rsidRPr="00152BC9" w:rsidRDefault="00D76E2C">
      <w:pPr>
        <w:pStyle w:val="11"/>
        <w:numPr>
          <w:ilvl w:val="0"/>
          <w:numId w:val="0"/>
        </w:numPr>
        <w:ind w:firstLine="709"/>
      </w:pPr>
    </w:p>
    <w:p w14:paraId="02B31525" w14:textId="4774159E" w:rsidR="00746F70" w:rsidRPr="00152BC9" w:rsidRDefault="001A4433" w:rsidP="00EF6C01">
      <w:pPr>
        <w:pStyle w:val="20"/>
        <w:spacing w:before="0"/>
      </w:pPr>
      <w:bookmarkStart w:id="16" w:name="_Toc123028483"/>
      <w:r w:rsidRPr="00152BC9">
        <w:t>9</w:t>
      </w:r>
      <w:r w:rsidR="00052BA8" w:rsidRPr="00152BC9">
        <w:t>.</w:t>
      </w:r>
      <w:r w:rsidR="00D16016" w:rsidRPr="00152BC9">
        <w:t xml:space="preserve"> </w:t>
      </w:r>
      <w:r w:rsidR="00746F70" w:rsidRPr="00152BC9">
        <w:t xml:space="preserve">Исчерпывающий перечень оснований для отказа в приеме документов, необходимых для предоставления </w:t>
      </w:r>
      <w:r w:rsidR="00FC6D41" w:rsidRPr="00152BC9">
        <w:t>муниципальной</w:t>
      </w:r>
      <w:r w:rsidR="00746F70" w:rsidRPr="00152BC9">
        <w:t xml:space="preserve"> услуги</w:t>
      </w:r>
      <w:bookmarkEnd w:id="16"/>
    </w:p>
    <w:p w14:paraId="2B3ED594" w14:textId="77777777" w:rsidR="00746F70" w:rsidRPr="00152BC9" w:rsidRDefault="00746F70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5A375" w14:textId="3B9D7AE1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lastRenderedPageBreak/>
        <w:t>9</w:t>
      </w:r>
      <w:r w:rsidR="00A14AF0" w:rsidRPr="00152BC9">
        <w:t>.1. Исчерпывающий перечень о</w:t>
      </w:r>
      <w:r w:rsidR="00A14AF0" w:rsidRPr="00152BC9">
        <w:rPr>
          <w:rFonts w:eastAsia="Times New Roman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D7CBA50" w14:textId="591CEBE9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.1.1. Обращение за предоставлением иной </w:t>
      </w:r>
      <w:r w:rsidR="009C6B79" w:rsidRPr="00152BC9">
        <w:rPr>
          <w:rFonts w:eastAsia="Times New Roman"/>
        </w:rPr>
        <w:t xml:space="preserve">государственной </w:t>
      </w:r>
      <w:r w:rsidR="00F96000" w:rsidRPr="00152BC9">
        <w:rPr>
          <w:rFonts w:eastAsia="Times New Roman"/>
        </w:rPr>
        <w:br/>
      </w:r>
      <w:r w:rsidR="009C6B79" w:rsidRPr="00152BC9">
        <w:rPr>
          <w:rFonts w:eastAsia="Times New Roman"/>
        </w:rPr>
        <w:t xml:space="preserve">или </w:t>
      </w:r>
      <w:r w:rsidR="000024FC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услуги.</w:t>
      </w:r>
    </w:p>
    <w:p w14:paraId="45045DBD" w14:textId="18BBBFB9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.1.2. Заявителем представлен неполный комплект документов, необходимых для предоставления муниципальной услуги.</w:t>
      </w:r>
    </w:p>
    <w:p w14:paraId="76D54A23" w14:textId="19F08F30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.1.3. Документы, необходимые для предоставления муниципальной услуги, утратили силу, отменены</w:t>
      </w:r>
      <w:r w:rsidR="00A14AF0" w:rsidRPr="00152BC9">
        <w:rPr>
          <w:rFonts w:eastAsia="Times New Roman"/>
          <w:color w:val="FF0000"/>
        </w:rPr>
        <w:t xml:space="preserve"> </w:t>
      </w:r>
      <w:r w:rsidR="00A14AF0" w:rsidRPr="00152BC9">
        <w:rPr>
          <w:rFonts w:eastAsia="Times New Roman"/>
        </w:rPr>
        <w:t xml:space="preserve">или являются недействительными </w:t>
      </w:r>
      <w:r w:rsidR="00A14AF0" w:rsidRPr="00152BC9">
        <w:rPr>
          <w:rFonts w:eastAsia="Times New Roman"/>
        </w:rPr>
        <w:br/>
        <w:t>на момент обращения с запросом</w:t>
      </w:r>
      <w:r w:rsidRPr="00152BC9">
        <w:rPr>
          <w:rFonts w:eastAsia="Times New Roman"/>
        </w:rPr>
        <w:t>.</w:t>
      </w:r>
    </w:p>
    <w:p w14:paraId="601AD389" w14:textId="0ED7509F" w:rsidR="00A14AF0" w:rsidRPr="00152BC9" w:rsidRDefault="00771B08">
      <w:pPr>
        <w:pStyle w:val="111"/>
        <w:numPr>
          <w:ilvl w:val="2"/>
          <w:numId w:val="0"/>
        </w:numPr>
        <w:ind w:firstLine="709"/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.1.4.</w:t>
      </w:r>
      <w:r w:rsidR="00A14AF0" w:rsidRPr="00152BC9">
        <w:t xml:space="preserve"> Наличие противоречий между сведениями, указанными </w:t>
      </w:r>
      <w:r w:rsidR="00A14AF0" w:rsidRPr="00152BC9">
        <w:br/>
        <w:t xml:space="preserve">в запросе, и сведениями, указанными в приложенных к нему документах, </w:t>
      </w:r>
      <w:r w:rsidR="00A14AF0" w:rsidRPr="00152BC9">
        <w:br/>
        <w:t>в том числе:</w:t>
      </w:r>
    </w:p>
    <w:p w14:paraId="003211E7" w14:textId="314EE7A7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.1.4.1. Отдельными графическими материалами, представленными в составе одного запроса.</w:t>
      </w:r>
    </w:p>
    <w:p w14:paraId="1BE58A4F" w14:textId="63F7F60F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.1.4.2. Отдельными текстовыми материалами, представленными в составе одного запроса.</w:t>
      </w:r>
    </w:p>
    <w:p w14:paraId="4FF7C5CD" w14:textId="45A3A30A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.1.4.3. Отдельными графическими и отдельными текстовыми материалами, представленными в составе одного запроса.</w:t>
      </w:r>
    </w:p>
    <w:p w14:paraId="6F6C2E2C" w14:textId="27D3A0DC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.1.4.4. Сведениями, указанными в запросе и текстовыми, графическими материалами, представленными в составе одного запроса.</w:t>
      </w:r>
    </w:p>
    <w:p w14:paraId="243452FC" w14:textId="25E4C824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.1.5. Документы содержат подчистки и исправления текста, </w:t>
      </w:r>
      <w:r w:rsidR="00A14AF0" w:rsidRPr="00152BC9">
        <w:rPr>
          <w:rFonts w:eastAsia="Times New Roman"/>
        </w:rPr>
        <w:br/>
        <w:t>не заверенные в порядке, установленном законодательством Российской Федерации.</w:t>
      </w:r>
    </w:p>
    <w:p w14:paraId="066050E9" w14:textId="02C13FEA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.1.6. Документы содержат повреждения, наличие которых </w:t>
      </w:r>
      <w:r w:rsidR="00A14AF0" w:rsidRPr="00152BC9">
        <w:rPr>
          <w:rFonts w:eastAsia="Times New Roman"/>
        </w:rPr>
        <w:br/>
        <w:t xml:space="preserve">не позволяет в полном объеме использовать информацию и сведения, содержащиеся в документах для предоставления </w:t>
      </w:r>
      <w:r w:rsidR="00DC392E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услуги.</w:t>
      </w:r>
    </w:p>
    <w:p w14:paraId="5B32B967" w14:textId="00975EDA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8045FB" w:rsidRPr="00152BC9">
        <w:rPr>
          <w:rFonts w:eastAsia="Times New Roman"/>
        </w:rPr>
        <w:t>7</w:t>
      </w:r>
      <w:r w:rsidR="00A14AF0" w:rsidRPr="00152BC9">
        <w:rPr>
          <w:rFonts w:eastAsia="Times New Roman"/>
        </w:rPr>
        <w:t xml:space="preserve">. Некорректное заполнение полей </w:t>
      </w:r>
      <w:r w:rsidR="008045FB" w:rsidRPr="00152BC9">
        <w:rPr>
          <w:rFonts w:eastAsia="Times New Roman"/>
        </w:rPr>
        <w:t xml:space="preserve">в запросе, в том числе </w:t>
      </w:r>
      <w:r w:rsidR="00A14AF0" w:rsidRPr="00152BC9">
        <w:rPr>
          <w:rFonts w:eastAsia="Times New Roman"/>
        </w:rPr>
        <w:t>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43FF9BB4" w14:textId="4A1E923C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1522EE" w:rsidRPr="00152BC9">
        <w:rPr>
          <w:rFonts w:eastAsia="Times New Roman"/>
        </w:rPr>
        <w:t>8</w:t>
      </w:r>
      <w:r w:rsidR="00A14AF0" w:rsidRPr="00152BC9">
        <w:rPr>
          <w:rFonts w:eastAsia="Times New Roman"/>
        </w:rPr>
        <w:t xml:space="preserve">. Представление электронных образов документов посредством РПГУ </w:t>
      </w:r>
      <w:r w:rsidR="00F96000" w:rsidRPr="00152BC9">
        <w:rPr>
          <w:rFonts w:eastAsia="Times New Roman"/>
        </w:rPr>
        <w:br/>
      </w:r>
      <w:r w:rsidR="00A14AF0" w:rsidRPr="00152BC9">
        <w:rPr>
          <w:rFonts w:eastAsia="Times New Roman"/>
        </w:rPr>
        <w:t>не позволяет в полном объеме прочитать текст документа и (или) распознать реквизиты документа.</w:t>
      </w:r>
    </w:p>
    <w:p w14:paraId="400528D3" w14:textId="11DCD4C1" w:rsidR="00A14AF0" w:rsidRPr="00152BC9" w:rsidRDefault="00771B08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1522EE"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 Подача запроса и иных документов в электронной форме, подписанных </w:t>
      </w:r>
      <w:r w:rsidR="00F96000" w:rsidRPr="00152BC9">
        <w:rPr>
          <w:rFonts w:eastAsia="Times New Roman"/>
        </w:rPr>
        <w:br/>
      </w:r>
      <w:r w:rsidR="00A14AF0" w:rsidRPr="00152BC9">
        <w:rPr>
          <w:rFonts w:eastAsia="Times New Roman"/>
        </w:rPr>
        <w:t xml:space="preserve">с использованием электронной подписи, не принадлежащей заявителю </w:t>
      </w:r>
      <w:r w:rsidR="00F96000" w:rsidRPr="00152BC9">
        <w:rPr>
          <w:rFonts w:eastAsia="Times New Roman"/>
        </w:rPr>
        <w:br/>
      </w:r>
      <w:r w:rsidR="00A14AF0" w:rsidRPr="00152BC9">
        <w:rPr>
          <w:rFonts w:eastAsia="Times New Roman"/>
        </w:rPr>
        <w:t>или представителю заявителя.</w:t>
      </w:r>
    </w:p>
    <w:p w14:paraId="20FBF7BA" w14:textId="5FDA9D98" w:rsidR="00A14AF0" w:rsidRPr="00152BC9" w:rsidRDefault="00771B08">
      <w:pPr>
        <w:pStyle w:val="111"/>
        <w:numPr>
          <w:ilvl w:val="2"/>
          <w:numId w:val="0"/>
        </w:numPr>
        <w:ind w:firstLine="709"/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>.1.</w:t>
      </w:r>
      <w:r w:rsidR="001522EE" w:rsidRPr="00152BC9">
        <w:rPr>
          <w:rFonts w:eastAsia="Times New Roman"/>
        </w:rPr>
        <w:t>10</w:t>
      </w:r>
      <w:r w:rsidR="00A14AF0" w:rsidRPr="00152BC9">
        <w:rPr>
          <w:rFonts w:eastAsia="Times New Roman"/>
        </w:rPr>
        <w:t xml:space="preserve">. </w:t>
      </w:r>
      <w:bookmarkStart w:id="17" w:name="_Hlk32198169"/>
      <w:r w:rsidR="00A14AF0" w:rsidRPr="00152BC9">
        <w:t xml:space="preserve">Поступление запроса, аналогичного ранее зарегистрированному запросу, срок предоставления </w:t>
      </w:r>
      <w:r w:rsidR="00DC392E" w:rsidRPr="00152BC9">
        <w:t>муниципальной</w:t>
      </w:r>
      <w:r w:rsidR="00A14AF0" w:rsidRPr="00152BC9">
        <w:t xml:space="preserve"> услуги по которому не истек на момент поступления такого запроса</w:t>
      </w:r>
      <w:bookmarkEnd w:id="17"/>
      <w:r w:rsidR="00A14AF0" w:rsidRPr="00152BC9">
        <w:t>.</w:t>
      </w:r>
    </w:p>
    <w:p w14:paraId="7D5B6293" w14:textId="60DCB3DF" w:rsidR="00A14AF0" w:rsidRPr="00152BC9" w:rsidRDefault="00771B08">
      <w:pPr>
        <w:pStyle w:val="111"/>
        <w:numPr>
          <w:ilvl w:val="2"/>
          <w:numId w:val="0"/>
        </w:numPr>
        <w:ind w:firstLine="709"/>
      </w:pPr>
      <w:r w:rsidRPr="00152BC9">
        <w:lastRenderedPageBreak/>
        <w:t>9</w:t>
      </w:r>
      <w:r w:rsidR="00A14AF0" w:rsidRPr="00152BC9">
        <w:t>.1.</w:t>
      </w:r>
      <w:r w:rsidR="001522EE" w:rsidRPr="00152BC9">
        <w:t>11</w:t>
      </w:r>
      <w:r w:rsidR="00A14AF0" w:rsidRPr="00152BC9">
        <w:t>. Запрос подан лицом, не имеющим полномочий представлять интересы заявителя.</w:t>
      </w:r>
    </w:p>
    <w:p w14:paraId="35E19099" w14:textId="0DED622F" w:rsidR="00A14AF0" w:rsidRPr="00152BC9" w:rsidRDefault="00771B08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.2. Решение об отказе в приеме документов, необходимых </w:t>
      </w:r>
      <w:r w:rsidR="00A14AF0" w:rsidRPr="00152BC9">
        <w:rPr>
          <w:rFonts w:eastAsia="Times New Roman"/>
        </w:rPr>
        <w:br/>
        <w:t xml:space="preserve">для предоставления </w:t>
      </w:r>
      <w:r w:rsidR="00DC392E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услуги, оформляется в соответствии </w:t>
      </w:r>
      <w:r w:rsidR="00A14AF0" w:rsidRPr="00152BC9">
        <w:rPr>
          <w:rFonts w:eastAsia="Times New Roman"/>
        </w:rPr>
        <w:br/>
        <w:t xml:space="preserve">с </w:t>
      </w:r>
      <w:r w:rsidR="001522EE" w:rsidRPr="00152BC9">
        <w:rPr>
          <w:rFonts w:eastAsia="Times New Roman"/>
        </w:rPr>
        <w:t xml:space="preserve">Приложением </w:t>
      </w:r>
      <w:r w:rsidR="0026603E" w:rsidRPr="00152BC9">
        <w:rPr>
          <w:rFonts w:eastAsia="Times New Roman"/>
        </w:rPr>
        <w:t>5</w:t>
      </w:r>
      <w:r w:rsidR="00A14AF0" w:rsidRPr="00152BC9">
        <w:rPr>
          <w:rFonts w:eastAsia="Times New Roman"/>
        </w:rPr>
        <w:t xml:space="preserve"> к настоящему Административному регламенту.</w:t>
      </w:r>
    </w:p>
    <w:p w14:paraId="29750657" w14:textId="1CAC1F5A" w:rsidR="00A14AF0" w:rsidRPr="00152BC9" w:rsidRDefault="008B041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152BC9">
        <w:rPr>
          <w:rFonts w:eastAsia="Times New Roman"/>
        </w:rPr>
        <w:t>9</w:t>
      </w:r>
      <w:r w:rsidR="00A14AF0" w:rsidRPr="00152BC9">
        <w:rPr>
          <w:rFonts w:eastAsia="Times New Roman"/>
        </w:rPr>
        <w:t xml:space="preserve">.3. Принятие решения об отказе в приеме документов, </w:t>
      </w:r>
      <w:r w:rsidR="00A14AF0" w:rsidRPr="00152BC9">
        <w:rPr>
          <w:rFonts w:eastAsia="Times New Roman"/>
        </w:rPr>
        <w:br/>
        <w:t xml:space="preserve">необходимых для предоставления </w:t>
      </w:r>
      <w:r w:rsidR="00DC392E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услуги, не препятствует повторному обращению заявителя в </w:t>
      </w:r>
      <w:r w:rsidR="00F75785" w:rsidRPr="00152BC9">
        <w:rPr>
          <w:rFonts w:eastAsia="Times New Roman"/>
        </w:rPr>
        <w:t xml:space="preserve">Администрацию </w:t>
      </w:r>
      <w:r w:rsidR="00A14AF0" w:rsidRPr="00152BC9">
        <w:rPr>
          <w:rFonts w:eastAsia="Times New Roman"/>
        </w:rPr>
        <w:t xml:space="preserve">за предоставлением </w:t>
      </w:r>
      <w:r w:rsidR="00070DB6" w:rsidRPr="00152BC9">
        <w:rPr>
          <w:rFonts w:eastAsia="Times New Roman"/>
        </w:rPr>
        <w:t>муниципальной</w:t>
      </w:r>
      <w:r w:rsidR="00A14AF0" w:rsidRPr="00152BC9">
        <w:rPr>
          <w:rFonts w:eastAsia="Times New Roman"/>
        </w:rPr>
        <w:t xml:space="preserve"> услуги. </w:t>
      </w:r>
    </w:p>
    <w:p w14:paraId="5A528A60" w14:textId="77777777" w:rsidR="00DC05A2" w:rsidRPr="00152BC9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8C067" w14:textId="1560BDAD" w:rsidR="00DC05A2" w:rsidRPr="00152BC9" w:rsidRDefault="00F75785" w:rsidP="00EF6C01">
      <w:pPr>
        <w:pStyle w:val="20"/>
        <w:spacing w:before="0"/>
      </w:pPr>
      <w:bookmarkStart w:id="18" w:name="_Toc123028484"/>
      <w:r w:rsidRPr="00152BC9">
        <w:t xml:space="preserve">10. </w:t>
      </w:r>
      <w:r w:rsidR="00DC05A2" w:rsidRPr="00152BC9">
        <w:t xml:space="preserve">Исчерпывающий перечень оснований для приостановления </w:t>
      </w:r>
      <w:r w:rsidR="00AD1DA5" w:rsidRPr="00152BC9">
        <w:t xml:space="preserve">предоставления муниципальной услуги </w:t>
      </w:r>
      <w:r w:rsidR="00DC05A2" w:rsidRPr="00152BC9">
        <w:t xml:space="preserve">или отказа в предоставлении </w:t>
      </w:r>
      <w:r w:rsidR="00FC6D41" w:rsidRPr="00152BC9">
        <w:t>муниципальной</w:t>
      </w:r>
      <w:r w:rsidR="00DC05A2" w:rsidRPr="00152BC9">
        <w:t xml:space="preserve"> услуги</w:t>
      </w:r>
      <w:bookmarkEnd w:id="18"/>
    </w:p>
    <w:p w14:paraId="14FA0464" w14:textId="77777777" w:rsidR="00DC05A2" w:rsidRPr="00152BC9" w:rsidRDefault="00DC05A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9B4589" w14:textId="115292B4" w:rsidR="001A44F0" w:rsidRPr="00152BC9" w:rsidRDefault="00F7578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10</w:t>
      </w:r>
      <w:r w:rsidR="001A03E8" w:rsidRPr="00152BC9">
        <w:rPr>
          <w:rFonts w:ascii="Times New Roman" w:hAnsi="Times New Roman" w:cs="Times New Roman"/>
          <w:sz w:val="28"/>
          <w:szCs w:val="28"/>
        </w:rPr>
        <w:t>.1</w:t>
      </w:r>
      <w:r w:rsidR="009647DD" w:rsidRPr="00152BC9">
        <w:rPr>
          <w:rFonts w:ascii="Times New Roman" w:hAnsi="Times New Roman" w:cs="Times New Roman"/>
          <w:sz w:val="28"/>
          <w:szCs w:val="28"/>
        </w:rPr>
        <w:t>.</w:t>
      </w:r>
      <w:r w:rsidR="00172666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1A44F0" w:rsidRPr="00152BC9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</w:t>
      </w:r>
      <w:r w:rsidRPr="00152BC9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A44F0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F96000" w:rsidRPr="00152BC9">
        <w:rPr>
          <w:rFonts w:ascii="Times New Roman" w:hAnsi="Times New Roman" w:cs="Times New Roman"/>
          <w:sz w:val="28"/>
          <w:szCs w:val="28"/>
        </w:rPr>
        <w:br/>
      </w:r>
      <w:r w:rsidR="001A44F0" w:rsidRPr="00152BC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573F6F92" w14:textId="7A72F33B" w:rsidR="001A03E8" w:rsidRPr="00152BC9" w:rsidRDefault="00F75785">
      <w:pPr>
        <w:pStyle w:val="11"/>
        <w:numPr>
          <w:ilvl w:val="1"/>
          <w:numId w:val="0"/>
        </w:numPr>
        <w:ind w:firstLine="709"/>
      </w:pPr>
      <w:r w:rsidRPr="00152BC9">
        <w:t>10</w:t>
      </w:r>
      <w:r w:rsidR="001A44F0" w:rsidRPr="00152BC9">
        <w:t xml:space="preserve">.2. </w:t>
      </w:r>
      <w:r w:rsidR="001A03E8" w:rsidRPr="00152BC9">
        <w:t xml:space="preserve">Исчерпывающий перечень оснований для отказа </w:t>
      </w:r>
      <w:r w:rsidR="001A03E8" w:rsidRPr="00152BC9">
        <w:br/>
        <w:t xml:space="preserve">в предоставлении </w:t>
      </w:r>
      <w:r w:rsidR="00B50EAA" w:rsidRPr="00152BC9">
        <w:t>муниципальной</w:t>
      </w:r>
      <w:r w:rsidR="001A03E8" w:rsidRPr="00152BC9">
        <w:t xml:space="preserve"> услуги:</w:t>
      </w:r>
    </w:p>
    <w:p w14:paraId="37A82542" w14:textId="7F557CFF" w:rsidR="001A03E8" w:rsidRPr="00152BC9" w:rsidRDefault="00841D9A">
      <w:pPr>
        <w:pStyle w:val="111"/>
        <w:numPr>
          <w:ilvl w:val="2"/>
          <w:numId w:val="0"/>
        </w:numPr>
        <w:ind w:firstLine="709"/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 xml:space="preserve">.1. Несоответствие категории заявителя кругу лиц, указанных </w:t>
      </w:r>
      <w:r w:rsidR="001A03E8" w:rsidRPr="00152BC9">
        <w:br/>
        <w:t>в подразделе 2</w:t>
      </w:r>
      <w:r w:rsidR="00E96654" w:rsidRPr="00152BC9">
        <w:t>.2.</w:t>
      </w:r>
      <w:r w:rsidR="001A03E8" w:rsidRPr="00152BC9">
        <w:t xml:space="preserve"> настоящего Административного регламента.</w:t>
      </w:r>
    </w:p>
    <w:p w14:paraId="48AA1A0F" w14:textId="2E37494E" w:rsidR="001A03E8" w:rsidRPr="00152BC9" w:rsidRDefault="00841D9A">
      <w:pPr>
        <w:pStyle w:val="111"/>
        <w:numPr>
          <w:ilvl w:val="2"/>
          <w:numId w:val="0"/>
        </w:numPr>
        <w:ind w:firstLine="709"/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 xml:space="preserve">.2. Несоответствие документов, указанных в подразделе </w:t>
      </w:r>
      <w:r w:rsidRPr="00152BC9">
        <w:t>8</w:t>
      </w:r>
      <w:r w:rsidR="001A03E8" w:rsidRPr="00152BC9">
        <w:t xml:space="preserve"> настоящего Административного регламента, по форме или содержанию требованиям законодательства Российской Федерации.</w:t>
      </w:r>
    </w:p>
    <w:p w14:paraId="40B69D6C" w14:textId="254ECAFC" w:rsidR="001A03E8" w:rsidRPr="00152BC9" w:rsidRDefault="00841D9A">
      <w:pPr>
        <w:pStyle w:val="111"/>
        <w:numPr>
          <w:ilvl w:val="2"/>
          <w:numId w:val="0"/>
        </w:numPr>
        <w:ind w:firstLine="709"/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 xml:space="preserve">.3. </w:t>
      </w:r>
      <w:r w:rsidR="001A03E8" w:rsidRPr="00152BC9">
        <w:rPr>
          <w:noProof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 w:rsidR="001A03E8" w:rsidRPr="00152BC9">
        <w:t>.</w:t>
      </w:r>
    </w:p>
    <w:p w14:paraId="0AB9D247" w14:textId="0F3E6633" w:rsidR="001522EE" w:rsidRPr="00152BC9" w:rsidRDefault="001522EE" w:rsidP="001522EE">
      <w:pPr>
        <w:pStyle w:val="111"/>
        <w:numPr>
          <w:ilvl w:val="2"/>
          <w:numId w:val="0"/>
        </w:numPr>
        <w:ind w:firstLine="709"/>
      </w:pPr>
      <w:r w:rsidRPr="00152BC9">
        <w:t>10.2.</w:t>
      </w:r>
      <w:r w:rsidR="008E5EA2" w:rsidRPr="00152BC9">
        <w:t>4</w:t>
      </w:r>
      <w:r w:rsidRPr="00152BC9">
        <w:t>. Запрос содержит сведения об объекте, который не является объектом капитального строительства (в случае обращения заявителей, указанных в подпункте 2.2.1 пункта 2.2 настоящего Административного регламента).</w:t>
      </w:r>
    </w:p>
    <w:p w14:paraId="38C20842" w14:textId="67E3597D" w:rsidR="001A03E8" w:rsidRPr="00152BC9" w:rsidRDefault="00841D9A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152BC9">
        <w:t>10</w:t>
      </w:r>
      <w:r w:rsidR="001A03E8" w:rsidRPr="00152BC9">
        <w:t>.</w:t>
      </w:r>
      <w:r w:rsidR="001A44F0" w:rsidRPr="00152BC9">
        <w:t>2</w:t>
      </w:r>
      <w:r w:rsidR="001A03E8" w:rsidRPr="00152BC9">
        <w:t>.</w:t>
      </w:r>
      <w:r w:rsidR="000479CA" w:rsidRPr="00152BC9">
        <w:t>5</w:t>
      </w:r>
      <w:r w:rsidR="001A03E8" w:rsidRPr="00152BC9">
        <w:t>. Отзыв запроса по инициативе заявителя</w:t>
      </w:r>
      <w:r w:rsidR="001A03E8" w:rsidRPr="00152BC9">
        <w:rPr>
          <w:i/>
          <w:iCs/>
        </w:rPr>
        <w:t>.</w:t>
      </w:r>
    </w:p>
    <w:p w14:paraId="1AB1951E" w14:textId="5A1A302E" w:rsidR="001A03E8" w:rsidRPr="00152BC9" w:rsidRDefault="00E85374">
      <w:pPr>
        <w:pStyle w:val="111"/>
        <w:numPr>
          <w:ilvl w:val="2"/>
          <w:numId w:val="0"/>
        </w:numPr>
        <w:ind w:firstLine="709"/>
      </w:pPr>
      <w:r w:rsidRPr="00152BC9">
        <w:t>10</w:t>
      </w:r>
      <w:r w:rsidR="001A03E8" w:rsidRPr="00152BC9">
        <w:t>.</w:t>
      </w:r>
      <w:r w:rsidR="001A44F0" w:rsidRPr="00152BC9">
        <w:t>3</w:t>
      </w:r>
      <w:r w:rsidR="001A03E8" w:rsidRPr="00152BC9">
        <w:t xml:space="preserve">. </w:t>
      </w:r>
      <w:r w:rsidR="001A03E8" w:rsidRPr="00152BC9">
        <w:rPr>
          <w:rFonts w:eastAsia="Times New Roman"/>
          <w:color w:val="000000"/>
          <w:lang w:eastAsia="ru-RU"/>
        </w:rPr>
        <w:t xml:space="preserve">Заявитель вправе отказаться от получения </w:t>
      </w:r>
      <w:r w:rsidR="004B36B2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 </w:t>
      </w:r>
      <w:r w:rsidR="00F96000" w:rsidRPr="00152BC9">
        <w:rPr>
          <w:rFonts w:eastAsia="Times New Roman"/>
          <w:color w:val="000000"/>
          <w:lang w:eastAsia="ru-RU"/>
        </w:rPr>
        <w:br/>
      </w:r>
      <w:r w:rsidR="001A03E8" w:rsidRPr="00152BC9">
        <w:rPr>
          <w:rFonts w:eastAsia="Times New Roman"/>
          <w:color w:val="000000"/>
          <w:lang w:eastAsia="ru-RU"/>
        </w:rPr>
        <w:t xml:space="preserve">на основании заявления, написанного в свободной форме, направив его по адресу электронной почты, посредством РПГУ или обратившись в </w:t>
      </w:r>
      <w:r w:rsidR="00B50EAA" w:rsidRPr="00152BC9">
        <w:rPr>
          <w:rFonts w:eastAsia="Times New Roman"/>
          <w:color w:val="000000"/>
          <w:lang w:eastAsia="ru-RU"/>
        </w:rPr>
        <w:t>орган местного самоуправления</w:t>
      </w:r>
      <w:r w:rsidR="001A03E8" w:rsidRPr="00152BC9">
        <w:rPr>
          <w:rFonts w:eastAsia="Times New Roman"/>
          <w:color w:val="000000"/>
          <w:lang w:eastAsia="ru-RU"/>
        </w:rPr>
        <w:t xml:space="preserve"> лично. На основании поступившего заявления об отказе </w:t>
      </w:r>
      <w:r w:rsidR="00F96000" w:rsidRPr="00152BC9">
        <w:rPr>
          <w:rFonts w:eastAsia="Times New Roman"/>
          <w:color w:val="000000"/>
          <w:lang w:eastAsia="ru-RU"/>
        </w:rPr>
        <w:br/>
      </w:r>
      <w:r w:rsidR="001A03E8" w:rsidRPr="00152BC9">
        <w:rPr>
          <w:rFonts w:eastAsia="Times New Roman"/>
          <w:color w:val="000000"/>
          <w:lang w:eastAsia="ru-RU"/>
        </w:rPr>
        <w:t xml:space="preserve">от предоставления </w:t>
      </w:r>
      <w:r w:rsidR="00B50EAA" w:rsidRPr="00152BC9">
        <w:rPr>
          <w:rFonts w:eastAsia="Times New Roman"/>
          <w:color w:val="000000"/>
          <w:lang w:eastAsia="ru-RU"/>
        </w:rPr>
        <w:t>муниципальной услуги</w:t>
      </w:r>
      <w:r w:rsidR="001A03E8" w:rsidRPr="00152BC9">
        <w:rPr>
          <w:rFonts w:eastAsia="Times New Roman"/>
          <w:color w:val="000000"/>
          <w:lang w:eastAsia="ru-RU"/>
        </w:rPr>
        <w:t xml:space="preserve"> уполномоченным должностным лицом </w:t>
      </w:r>
      <w:r w:rsidR="00B50EAA" w:rsidRPr="00152BC9">
        <w:rPr>
          <w:rFonts w:eastAsia="Times New Roman"/>
          <w:color w:val="000000"/>
          <w:lang w:eastAsia="ru-RU"/>
        </w:rPr>
        <w:t>органа местного самоуправления</w:t>
      </w:r>
      <w:r w:rsidR="001A03E8" w:rsidRPr="00152BC9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 w:rsidR="00B50EAA" w:rsidRPr="00152BC9">
        <w:rPr>
          <w:rFonts w:eastAsia="Times New Roman"/>
          <w:color w:val="000000"/>
          <w:lang w:eastAsia="ru-RU"/>
        </w:rPr>
        <w:t xml:space="preserve">муниципальной </w:t>
      </w:r>
      <w:r w:rsidR="001A03E8" w:rsidRPr="00152BC9">
        <w:rPr>
          <w:rFonts w:eastAsia="Times New Roman"/>
          <w:color w:val="000000"/>
          <w:lang w:eastAsia="ru-RU"/>
        </w:rPr>
        <w:t xml:space="preserve">услуги с приложением заявления и решения об отказе в предоставлении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 фиксируется в </w:t>
      </w:r>
      <w:r w:rsidR="00F95C15" w:rsidRPr="00152BC9">
        <w:rPr>
          <w:rFonts w:eastAsia="Times New Roman"/>
          <w:color w:val="000000"/>
          <w:lang w:eastAsia="ru-RU"/>
        </w:rPr>
        <w:t>В</w:t>
      </w:r>
      <w:r w:rsidR="001A03E8" w:rsidRPr="00152BC9">
        <w:rPr>
          <w:rFonts w:eastAsia="Times New Roman"/>
          <w:color w:val="000000"/>
          <w:lang w:eastAsia="ru-RU"/>
        </w:rPr>
        <w:t xml:space="preserve">ИС. Отказ от предоставления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</w:t>
      </w:r>
      <w:r w:rsidR="001A03E8" w:rsidRPr="00152BC9">
        <w:rPr>
          <w:rFonts w:eastAsia="Times New Roman"/>
          <w:color w:val="000000"/>
          <w:lang w:eastAsia="ru-RU"/>
        </w:rPr>
        <w:lastRenderedPageBreak/>
        <w:t xml:space="preserve">услуги не препятствует повторному обращению заявителя в </w:t>
      </w:r>
      <w:r w:rsidR="00B50EAA" w:rsidRPr="00152BC9">
        <w:rPr>
          <w:rFonts w:eastAsia="Times New Roman"/>
          <w:color w:val="000000"/>
          <w:lang w:eastAsia="ru-RU"/>
        </w:rPr>
        <w:t>орган местного самоуправления</w:t>
      </w:r>
      <w:r w:rsidR="001A03E8" w:rsidRPr="00152BC9">
        <w:rPr>
          <w:rFonts w:eastAsia="Times New Roman"/>
          <w:color w:val="000000"/>
          <w:lang w:eastAsia="ru-RU"/>
        </w:rPr>
        <w:t xml:space="preserve"> за предоставлением </w:t>
      </w:r>
      <w:r w:rsidR="00B50EAA" w:rsidRPr="00152BC9">
        <w:rPr>
          <w:rFonts w:eastAsia="Times New Roman"/>
          <w:color w:val="000000"/>
          <w:lang w:eastAsia="ru-RU"/>
        </w:rPr>
        <w:t>муниципальной</w:t>
      </w:r>
      <w:r w:rsidR="001A03E8" w:rsidRPr="00152BC9">
        <w:rPr>
          <w:rFonts w:eastAsia="Times New Roman"/>
          <w:color w:val="000000"/>
          <w:lang w:eastAsia="ru-RU"/>
        </w:rPr>
        <w:t xml:space="preserve"> услуги.</w:t>
      </w:r>
    </w:p>
    <w:p w14:paraId="29B26369" w14:textId="7C9B5097" w:rsidR="001A03E8" w:rsidRPr="00152BC9" w:rsidRDefault="00E85374">
      <w:pPr>
        <w:pStyle w:val="111"/>
        <w:numPr>
          <w:ilvl w:val="2"/>
          <w:numId w:val="0"/>
        </w:numPr>
        <w:ind w:firstLine="709"/>
      </w:pPr>
      <w:r w:rsidRPr="00152BC9">
        <w:t>10</w:t>
      </w:r>
      <w:r w:rsidR="001A03E8" w:rsidRPr="00152BC9">
        <w:t>.</w:t>
      </w:r>
      <w:r w:rsidR="001A44F0" w:rsidRPr="00152BC9">
        <w:t>4</w:t>
      </w:r>
      <w:r w:rsidR="001A03E8" w:rsidRPr="00152BC9">
        <w:t xml:space="preserve">. Заявитель вправе повторно обратиться в </w:t>
      </w:r>
      <w:r w:rsidRPr="00152BC9">
        <w:t xml:space="preserve">Администрацию </w:t>
      </w:r>
      <w:r w:rsidR="001A03E8" w:rsidRPr="00152BC9">
        <w:t>с запросом после устранения оснований, указанных в пункте 10.</w:t>
      </w:r>
      <w:r w:rsidR="009519E9" w:rsidRPr="00152BC9">
        <w:t>2</w:t>
      </w:r>
      <w:r w:rsidR="001A03E8" w:rsidRPr="00152BC9">
        <w:t xml:space="preserve"> настоящего Административного регламента.</w:t>
      </w:r>
    </w:p>
    <w:p w14:paraId="07D17172" w14:textId="77777777" w:rsidR="00072D1D" w:rsidRPr="00152BC9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780BB" w14:textId="32D762D8" w:rsidR="00072D1D" w:rsidRPr="00152BC9" w:rsidRDefault="007B1193" w:rsidP="00EF6C01">
      <w:pPr>
        <w:pStyle w:val="20"/>
        <w:spacing w:before="0"/>
        <w:rPr>
          <w:rFonts w:cs="Times New Roman"/>
        </w:rPr>
      </w:pPr>
      <w:bookmarkStart w:id="19" w:name="_Toc123028485"/>
      <w:r w:rsidRPr="00152BC9">
        <w:t>11</w:t>
      </w:r>
      <w:r w:rsidR="00770537" w:rsidRPr="00152BC9">
        <w:t>. Р</w:t>
      </w:r>
      <w:r w:rsidR="00AD1DA5" w:rsidRPr="00152BC9">
        <w:t>а</w:t>
      </w:r>
      <w:r w:rsidR="00072D1D" w:rsidRPr="00152BC9">
        <w:t>змер платы</w:t>
      </w:r>
      <w:r w:rsidR="00AD1DA5" w:rsidRPr="00152BC9">
        <w:t xml:space="preserve">, взимаемой с заявителя при </w:t>
      </w:r>
      <w:r w:rsidR="00072D1D" w:rsidRPr="00152BC9">
        <w:t>предоставлени</w:t>
      </w:r>
      <w:r w:rsidR="00AD1DA5" w:rsidRPr="00152BC9">
        <w:t>и</w:t>
      </w:r>
      <w:r w:rsidR="00072D1D" w:rsidRPr="00152BC9">
        <w:t xml:space="preserve"> </w:t>
      </w:r>
      <w:r w:rsidR="00AD1DA5" w:rsidRPr="00152BC9">
        <w:rPr>
          <w:rFonts w:cs="Times New Roman"/>
        </w:rPr>
        <w:t xml:space="preserve">муниципальной </w:t>
      </w:r>
      <w:r w:rsidR="00072D1D" w:rsidRPr="00152BC9">
        <w:rPr>
          <w:rFonts w:cs="Times New Roman"/>
        </w:rPr>
        <w:t>услуг</w:t>
      </w:r>
      <w:r w:rsidR="00AD1DA5" w:rsidRPr="00152BC9">
        <w:rPr>
          <w:rFonts w:cs="Times New Roman"/>
        </w:rPr>
        <w:t>и и способы ее взимания</w:t>
      </w:r>
      <w:bookmarkEnd w:id="19"/>
      <w:r w:rsidR="00AD1DA5" w:rsidRPr="00152BC9">
        <w:rPr>
          <w:rFonts w:cs="Times New Roman"/>
        </w:rPr>
        <w:t xml:space="preserve"> </w:t>
      </w:r>
    </w:p>
    <w:p w14:paraId="192279A0" w14:textId="77777777" w:rsidR="00072D1D" w:rsidRPr="00152BC9" w:rsidRDefault="00072D1D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F6175" w14:textId="115AAEBA" w:rsidR="00CA6465" w:rsidRPr="00152BC9" w:rsidRDefault="007B1193">
      <w:pPr>
        <w:pStyle w:val="11"/>
        <w:numPr>
          <w:ilvl w:val="1"/>
          <w:numId w:val="0"/>
        </w:numPr>
        <w:ind w:firstLine="709"/>
      </w:pPr>
      <w:r w:rsidRPr="00152BC9">
        <w:t>11</w:t>
      </w:r>
      <w:r w:rsidR="00CA6465" w:rsidRPr="00152BC9">
        <w:t>.1. Муниципальная услуга предоставляется бесплатно.</w:t>
      </w:r>
    </w:p>
    <w:p w14:paraId="58B5E06C" w14:textId="77777777" w:rsidR="00A77705" w:rsidRPr="00152BC9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F67A6" w14:textId="3B8E666B" w:rsidR="00A77705" w:rsidRPr="00152BC9" w:rsidRDefault="000D1B79" w:rsidP="00A33CBE">
      <w:pPr>
        <w:pStyle w:val="20"/>
        <w:spacing w:before="0"/>
      </w:pPr>
      <w:bookmarkStart w:id="20" w:name="_Toc123028486"/>
      <w:r w:rsidRPr="00152BC9">
        <w:t>12.</w:t>
      </w:r>
      <w:r w:rsidR="00770537" w:rsidRPr="00152BC9">
        <w:t xml:space="preserve"> </w:t>
      </w:r>
      <w:r w:rsidR="00A77705" w:rsidRPr="00152BC9">
        <w:t xml:space="preserve">Максимальный срок ожидания в очереди при подаче </w:t>
      </w:r>
      <w:r w:rsidR="00D5739A" w:rsidRPr="00152BC9">
        <w:t xml:space="preserve">заявителем </w:t>
      </w:r>
      <w:r w:rsidR="00A77705" w:rsidRPr="00152BC9">
        <w:t xml:space="preserve">запроса </w:t>
      </w:r>
      <w:r w:rsidR="00224A88" w:rsidRPr="00152BC9">
        <w:br/>
      </w:r>
      <w:r w:rsidR="00A77705" w:rsidRPr="00152BC9">
        <w:t xml:space="preserve">и при получении результата предоставления </w:t>
      </w:r>
      <w:r w:rsidR="00D5739A" w:rsidRPr="00152BC9">
        <w:t>муниципальной услуги</w:t>
      </w:r>
      <w:bookmarkEnd w:id="20"/>
      <w:r w:rsidR="00A77705" w:rsidRPr="00152BC9">
        <w:t xml:space="preserve"> </w:t>
      </w:r>
    </w:p>
    <w:p w14:paraId="50E83208" w14:textId="77777777" w:rsidR="00A77705" w:rsidRPr="00152BC9" w:rsidRDefault="00A77705" w:rsidP="00A33CB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437DE" w14:textId="4A64FB28" w:rsidR="00A77705" w:rsidRPr="00152BC9" w:rsidRDefault="00770537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1</w:t>
      </w:r>
      <w:r w:rsidR="000D1B79" w:rsidRPr="00152BC9">
        <w:rPr>
          <w:rFonts w:ascii="Times New Roman" w:hAnsi="Times New Roman" w:cs="Times New Roman"/>
          <w:sz w:val="28"/>
          <w:szCs w:val="28"/>
        </w:rPr>
        <w:t>2</w:t>
      </w:r>
      <w:r w:rsidR="005772DD" w:rsidRPr="00152BC9">
        <w:rPr>
          <w:rFonts w:ascii="Times New Roman" w:hAnsi="Times New Roman" w:cs="Times New Roman"/>
          <w:sz w:val="28"/>
          <w:szCs w:val="28"/>
        </w:rPr>
        <w:t>.</w:t>
      </w:r>
      <w:r w:rsidRPr="00152BC9">
        <w:rPr>
          <w:rFonts w:ascii="Times New Roman" w:hAnsi="Times New Roman" w:cs="Times New Roman"/>
          <w:sz w:val="28"/>
          <w:szCs w:val="28"/>
        </w:rPr>
        <w:t>1</w:t>
      </w:r>
      <w:r w:rsidR="005772DD" w:rsidRPr="00152BC9">
        <w:rPr>
          <w:rFonts w:ascii="Times New Roman" w:hAnsi="Times New Roman" w:cs="Times New Roman"/>
          <w:sz w:val="28"/>
          <w:szCs w:val="28"/>
        </w:rPr>
        <w:t>.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</w:t>
      </w:r>
      <w:r w:rsidR="00416191" w:rsidRPr="00152BC9">
        <w:rPr>
          <w:rFonts w:ascii="Times New Roman" w:hAnsi="Times New Roman" w:cs="Times New Roman"/>
          <w:sz w:val="28"/>
          <w:szCs w:val="28"/>
        </w:rPr>
        <w:t>заявителем</w:t>
      </w:r>
      <w:r w:rsidR="00DB7E65"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416191" w:rsidRPr="00152BC9">
        <w:rPr>
          <w:rFonts w:ascii="Times New Roman" w:hAnsi="Times New Roman" w:cs="Times New Roman"/>
          <w:sz w:val="28"/>
          <w:szCs w:val="28"/>
        </w:rPr>
        <w:t xml:space="preserve">запроса и при получении результата </w:t>
      </w:r>
      <w:r w:rsidR="00DB7E65" w:rsidRPr="00152BC9">
        <w:rPr>
          <w:rFonts w:ascii="Times New Roman" w:hAnsi="Times New Roman" w:cs="Times New Roman"/>
          <w:sz w:val="28"/>
          <w:szCs w:val="28"/>
        </w:rPr>
        <w:t>предоставления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</w:t>
      </w:r>
      <w:r w:rsidR="00FC6D41" w:rsidRPr="00152BC9">
        <w:rPr>
          <w:rFonts w:ascii="Times New Roman" w:hAnsi="Times New Roman" w:cs="Times New Roman"/>
          <w:sz w:val="28"/>
          <w:szCs w:val="28"/>
        </w:rPr>
        <w:t>муниципальной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B7E65"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416191" w:rsidRPr="00152BC9">
        <w:rPr>
          <w:rFonts w:ascii="Times New Roman" w:hAnsi="Times New Roman" w:cs="Times New Roman"/>
          <w:sz w:val="28"/>
          <w:szCs w:val="28"/>
        </w:rPr>
        <w:br/>
      </w:r>
      <w:r w:rsidR="00A77705" w:rsidRPr="00152BC9">
        <w:rPr>
          <w:rFonts w:ascii="Times New Roman" w:hAnsi="Times New Roman" w:cs="Times New Roman"/>
          <w:sz w:val="28"/>
          <w:szCs w:val="28"/>
        </w:rPr>
        <w:t>не долж</w:t>
      </w:r>
      <w:r w:rsidR="00DB7E65" w:rsidRPr="00152BC9">
        <w:rPr>
          <w:rFonts w:ascii="Times New Roman" w:hAnsi="Times New Roman" w:cs="Times New Roman"/>
          <w:sz w:val="28"/>
          <w:szCs w:val="28"/>
        </w:rPr>
        <w:t>ен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превышать 1</w:t>
      </w:r>
      <w:r w:rsidR="00416191" w:rsidRPr="00152BC9">
        <w:rPr>
          <w:rFonts w:ascii="Times New Roman" w:hAnsi="Times New Roman" w:cs="Times New Roman"/>
          <w:sz w:val="28"/>
          <w:szCs w:val="28"/>
        </w:rPr>
        <w:t>1</w:t>
      </w:r>
      <w:r w:rsidR="00A77705" w:rsidRPr="00152BC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14:paraId="63E474FA" w14:textId="77777777" w:rsidR="00A33CBE" w:rsidRPr="00152BC9" w:rsidRDefault="00A33CBE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AD48F4" w14:textId="29801280" w:rsidR="00416191" w:rsidRPr="00152BC9" w:rsidRDefault="00CB6530" w:rsidP="00EF6C01">
      <w:pPr>
        <w:pStyle w:val="20"/>
        <w:spacing w:before="0"/>
        <w:rPr>
          <w:rFonts w:cs="Times New Roman"/>
        </w:rPr>
      </w:pPr>
      <w:bookmarkStart w:id="21" w:name="_Toc123028487"/>
      <w:r w:rsidRPr="00152BC9">
        <w:t>13.</w:t>
      </w:r>
      <w:r w:rsidR="00770537" w:rsidRPr="00152BC9">
        <w:t xml:space="preserve"> </w:t>
      </w:r>
      <w:r w:rsidR="00B76725" w:rsidRPr="00152BC9">
        <w:t>Срок регистрации запроса</w:t>
      </w:r>
      <w:bookmarkEnd w:id="21"/>
    </w:p>
    <w:p w14:paraId="3800183E" w14:textId="3AD4A583" w:rsidR="00A77705" w:rsidRPr="00152BC9" w:rsidRDefault="00A77705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8"/>
          <w:szCs w:val="28"/>
        </w:rPr>
      </w:pPr>
    </w:p>
    <w:p w14:paraId="5215EA55" w14:textId="32422E39" w:rsidR="00416191" w:rsidRPr="00152BC9" w:rsidRDefault="00416191">
      <w:pPr>
        <w:pStyle w:val="11"/>
        <w:numPr>
          <w:ilvl w:val="0"/>
          <w:numId w:val="0"/>
        </w:numPr>
        <w:ind w:firstLine="709"/>
      </w:pPr>
      <w:r w:rsidRPr="00152BC9">
        <w:t>1</w:t>
      </w:r>
      <w:r w:rsidR="00CB6530" w:rsidRPr="00152BC9">
        <w:t>3</w:t>
      </w:r>
      <w:r w:rsidRPr="00152BC9">
        <w:t xml:space="preserve">.1. Срок регистрации запроса в </w:t>
      </w:r>
      <w:r w:rsidR="00CB6530" w:rsidRPr="00152BC9">
        <w:t xml:space="preserve">Администрации </w:t>
      </w:r>
      <w:r w:rsidRPr="00152BC9">
        <w:t>в случае, если он подан:</w:t>
      </w:r>
    </w:p>
    <w:p w14:paraId="2DCBAC80" w14:textId="7981AB7D" w:rsidR="00416191" w:rsidRDefault="00416191">
      <w:pPr>
        <w:pStyle w:val="11"/>
        <w:numPr>
          <w:ilvl w:val="0"/>
          <w:numId w:val="0"/>
        </w:numPr>
        <w:ind w:firstLine="709"/>
      </w:pPr>
      <w:r w:rsidRPr="00152BC9">
        <w:t>1</w:t>
      </w:r>
      <w:r w:rsidR="00CB6530" w:rsidRPr="00152BC9">
        <w:t>3</w:t>
      </w:r>
      <w:r w:rsidRPr="00152BC9">
        <w:t>.1.</w:t>
      </w:r>
      <w:r w:rsidR="00CB6530" w:rsidRPr="00152BC9">
        <w:t>1.</w:t>
      </w:r>
      <w:r w:rsidRPr="00152BC9">
        <w:t xml:space="preserve"> В электронной форме посредством РПГУ до 16:00 </w:t>
      </w:r>
      <w:r w:rsidRPr="00152BC9">
        <w:br/>
        <w:t xml:space="preserve">рабочего дня – в день его подачи, после 16:00 рабочего дня либо в нерабочий </w:t>
      </w:r>
      <w:r w:rsidR="00F96000" w:rsidRPr="00152BC9">
        <w:br/>
      </w:r>
      <w:r w:rsidRPr="00152BC9">
        <w:t>день – на следующий рабочий день.</w:t>
      </w:r>
    </w:p>
    <w:p w14:paraId="4B953609" w14:textId="77777777" w:rsidR="000549A0" w:rsidRPr="00152BC9" w:rsidRDefault="000549A0" w:rsidP="000549A0">
      <w:pPr>
        <w:pStyle w:val="11"/>
        <w:numPr>
          <w:ilvl w:val="0"/>
          <w:numId w:val="0"/>
        </w:numPr>
        <w:ind w:firstLine="709"/>
      </w:pPr>
      <w:r>
        <w:t>13.1.2. Через МФЦ не позднее следующего рабочего дня после его передачи из МФЦ (в случае передачи запроса за пределами рабочего времени Администрации).</w:t>
      </w:r>
    </w:p>
    <w:p w14:paraId="5C54807A" w14:textId="2B15FDAE" w:rsidR="00416191" w:rsidRDefault="000549A0">
      <w:pPr>
        <w:pStyle w:val="11"/>
        <w:numPr>
          <w:ilvl w:val="0"/>
          <w:numId w:val="0"/>
        </w:numPr>
        <w:ind w:firstLine="709"/>
      </w:pPr>
      <w:r>
        <w:t>13.1.3</w:t>
      </w:r>
      <w:r w:rsidR="00416191" w:rsidRPr="00152BC9">
        <w:t xml:space="preserve"> Лично в </w:t>
      </w:r>
      <w:r w:rsidR="00C26291" w:rsidRPr="00152BC9">
        <w:t>Администрации</w:t>
      </w:r>
      <w:r w:rsidR="00416191" w:rsidRPr="00152BC9">
        <w:t xml:space="preserve"> – в день обращения.</w:t>
      </w:r>
    </w:p>
    <w:p w14:paraId="30D1ACCD" w14:textId="205BC806" w:rsidR="00416191" w:rsidRDefault="000549A0">
      <w:pPr>
        <w:pStyle w:val="11"/>
        <w:numPr>
          <w:ilvl w:val="0"/>
          <w:numId w:val="0"/>
        </w:numPr>
        <w:ind w:firstLine="709"/>
      </w:pPr>
      <w:r>
        <w:t>13.1.4.</w:t>
      </w:r>
      <w:r w:rsidR="00416191" w:rsidRPr="00152BC9">
        <w:t xml:space="preserve"> По электронной почте или по почте – не позднее следующего рабочего дня после его поступления.</w:t>
      </w:r>
    </w:p>
    <w:p w14:paraId="76AEE20E" w14:textId="3434F02B" w:rsidR="00A77705" w:rsidRPr="00152BC9" w:rsidRDefault="00A77705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CD000" w14:textId="60FBE2D9" w:rsidR="00BC2CBC" w:rsidRPr="00152BC9" w:rsidRDefault="002634C4" w:rsidP="00EF6C01">
      <w:pPr>
        <w:pStyle w:val="20"/>
        <w:spacing w:before="0"/>
      </w:pPr>
      <w:bookmarkStart w:id="22" w:name="_Toc123028488"/>
      <w:r w:rsidRPr="00152BC9">
        <w:t xml:space="preserve">14. </w:t>
      </w:r>
      <w:r w:rsidR="00BC2CBC" w:rsidRPr="00152BC9">
        <w:t xml:space="preserve">Требования к помещениям, в которых предоставляется </w:t>
      </w:r>
      <w:r w:rsidR="002F48AE" w:rsidRPr="00152BC9">
        <w:t>муниципальная</w:t>
      </w:r>
      <w:r w:rsidR="00BC2CBC" w:rsidRPr="00152BC9">
        <w:t xml:space="preserve"> услуга</w:t>
      </w:r>
      <w:bookmarkEnd w:id="22"/>
    </w:p>
    <w:p w14:paraId="55852A53" w14:textId="77777777" w:rsidR="00E073F8" w:rsidRPr="00152BC9" w:rsidRDefault="00E073F8" w:rsidP="007E6857">
      <w:pPr>
        <w:pStyle w:val="ConsPlusNormal"/>
        <w:spacing w:line="276" w:lineRule="auto"/>
        <w:ind w:left="735"/>
        <w:rPr>
          <w:rFonts w:ascii="Times New Roman" w:hAnsi="Times New Roman" w:cs="Times New Roman"/>
          <w:sz w:val="28"/>
          <w:szCs w:val="28"/>
        </w:rPr>
      </w:pPr>
    </w:p>
    <w:p w14:paraId="12BF0F27" w14:textId="141C7FE5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4</w:t>
      </w:r>
      <w:r w:rsidRPr="00152BC9">
        <w:rPr>
          <w:rFonts w:ascii="Times New Roman" w:hAnsi="Times New Roman"/>
          <w:sz w:val="28"/>
          <w:szCs w:val="28"/>
        </w:rPr>
        <w:t>.</w:t>
      </w:r>
      <w:r w:rsidR="00756BC8" w:rsidRPr="00152BC9">
        <w:rPr>
          <w:rFonts w:ascii="Times New Roman" w:hAnsi="Times New Roman"/>
          <w:sz w:val="28"/>
          <w:szCs w:val="28"/>
        </w:rPr>
        <w:t>1.</w:t>
      </w:r>
      <w:r w:rsidRPr="00152BC9">
        <w:rPr>
          <w:rFonts w:ascii="Times New Roman" w:hAnsi="Times New Roman"/>
          <w:sz w:val="28"/>
          <w:szCs w:val="28"/>
        </w:rPr>
        <w:t xml:space="preserve"> Помещения, в которых предоставляются </w:t>
      </w:r>
      <w:r w:rsidR="00F71BBF" w:rsidRPr="00152BC9">
        <w:rPr>
          <w:rFonts w:ascii="Times New Roman" w:hAnsi="Times New Roman"/>
          <w:sz w:val="28"/>
          <w:szCs w:val="28"/>
        </w:rPr>
        <w:t>муниципальные</w:t>
      </w:r>
      <w:r w:rsidRPr="00152BC9">
        <w:rPr>
          <w:rFonts w:ascii="Times New Roman" w:hAnsi="Times New Roman"/>
          <w:sz w:val="28"/>
          <w:szCs w:val="28"/>
        </w:rPr>
        <w:t xml:space="preserve"> услуги, </w:t>
      </w:r>
      <w:r w:rsidRPr="00152BC9">
        <w:rPr>
          <w:rFonts w:ascii="Times New Roman" w:hAnsi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152BC9">
        <w:rPr>
          <w:rFonts w:ascii="Times New Roman" w:hAnsi="Times New Roman"/>
          <w:sz w:val="28"/>
          <w:szCs w:val="28"/>
        </w:rPr>
        <w:br/>
        <w:t xml:space="preserve">с образцами их заполнения и перечнем документов и (или) информации, необходимых для предоставления </w:t>
      </w:r>
      <w:r w:rsidR="00F71BBF" w:rsidRPr="00152BC9">
        <w:rPr>
          <w:rFonts w:ascii="Times New Roman" w:hAnsi="Times New Roman"/>
          <w:sz w:val="28"/>
          <w:szCs w:val="28"/>
        </w:rPr>
        <w:t>муниципаль</w:t>
      </w:r>
      <w:r w:rsidRPr="00152BC9">
        <w:rPr>
          <w:rFonts w:ascii="Times New Roman" w:hAnsi="Times New Roman"/>
          <w:sz w:val="28"/>
          <w:szCs w:val="28"/>
        </w:rPr>
        <w:t xml:space="preserve">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</w:t>
      </w:r>
      <w:r w:rsidRPr="00152BC9">
        <w:rPr>
          <w:rFonts w:ascii="Times New Roman" w:hAnsi="Times New Roman"/>
          <w:sz w:val="28"/>
          <w:szCs w:val="28"/>
        </w:rPr>
        <w:lastRenderedPageBreak/>
        <w:t xml:space="preserve">услуг», а также требованиям к обеспечению доступности указанных объектов </w:t>
      </w:r>
      <w:r w:rsidRPr="00152BC9">
        <w:rPr>
          <w:rFonts w:ascii="Times New Roman" w:hAnsi="Times New Roman"/>
          <w:sz w:val="28"/>
          <w:szCs w:val="28"/>
        </w:rPr>
        <w:br/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Российской Федерации», Законом Московской области № 121/2009-ОЗ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6B5017E" w14:textId="77777777" w:rsidR="00E073F8" w:rsidRPr="00152BC9" w:rsidRDefault="00E073F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5703A6" w14:textId="3A3A7FB7" w:rsidR="004022B6" w:rsidRPr="00152BC9" w:rsidRDefault="00E073F8" w:rsidP="00EF6C01">
      <w:pPr>
        <w:pStyle w:val="20"/>
        <w:spacing w:before="0"/>
      </w:pPr>
      <w:bookmarkStart w:id="23" w:name="_Toc123028489"/>
      <w:r w:rsidRPr="00152BC9">
        <w:t>1</w:t>
      </w:r>
      <w:r w:rsidR="00756BC8" w:rsidRPr="00152BC9">
        <w:t>5</w:t>
      </w:r>
      <w:r w:rsidRPr="00152BC9">
        <w:t>.</w:t>
      </w:r>
      <w:r w:rsidR="003B5503" w:rsidRPr="00152BC9">
        <w:t xml:space="preserve"> </w:t>
      </w:r>
      <w:r w:rsidR="004022B6" w:rsidRPr="00152BC9">
        <w:t xml:space="preserve">Показатели </w:t>
      </w:r>
      <w:r w:rsidR="00750B0C" w:rsidRPr="00152BC9">
        <w:t xml:space="preserve">качества и </w:t>
      </w:r>
      <w:r w:rsidR="004022B6" w:rsidRPr="00152BC9">
        <w:t xml:space="preserve">доступности </w:t>
      </w:r>
      <w:r w:rsidR="00FC6D41" w:rsidRPr="00152BC9">
        <w:t>муниципальной</w:t>
      </w:r>
      <w:r w:rsidR="004022B6" w:rsidRPr="00152BC9">
        <w:t xml:space="preserve"> услуги</w:t>
      </w:r>
      <w:bookmarkEnd w:id="23"/>
      <w:r w:rsidR="004022B6" w:rsidRPr="00152BC9">
        <w:t xml:space="preserve"> </w:t>
      </w:r>
    </w:p>
    <w:p w14:paraId="4133C275" w14:textId="77777777" w:rsidR="00750B0C" w:rsidRPr="00152BC9" w:rsidRDefault="00750B0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BED8D" w14:textId="50A66916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 Показателями качества и доступности муниципальной услуги являются:</w:t>
      </w:r>
    </w:p>
    <w:p w14:paraId="0AF50142" w14:textId="07A0F77D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.1.1. Доступность электронных форм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услуги.</w:t>
      </w:r>
    </w:p>
    <w:p w14:paraId="743DFBF1" w14:textId="77F3D00B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.1.2. Возможность подачи запроса и документов, необходимых </w:t>
      </w:r>
      <w:r w:rsidRPr="00152BC9">
        <w:rPr>
          <w:rFonts w:ascii="Times New Roman" w:hAnsi="Times New Roman"/>
          <w:sz w:val="28"/>
          <w:szCs w:val="28"/>
        </w:rPr>
        <w:br/>
        <w:t>для предоставления муниципальной услуги, в электронной форме.</w:t>
      </w:r>
    </w:p>
    <w:p w14:paraId="08F74AE2" w14:textId="79CFC271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.1.3. Своевременное предоставление муниципальной услуги (отсутствие нарушений сроков предоставления муниципальной услуги).</w:t>
      </w:r>
    </w:p>
    <w:p w14:paraId="12007D2C" w14:textId="2B22D06D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.1.4. Предоставление муниципальной услуги в соответствии </w:t>
      </w:r>
      <w:r w:rsidRPr="00152BC9">
        <w:rPr>
          <w:rFonts w:ascii="Times New Roman" w:hAnsi="Times New Roman"/>
          <w:sz w:val="28"/>
          <w:szCs w:val="28"/>
        </w:rPr>
        <w:br/>
        <w:t>с вариантом предоставления муниципальной услуги.</w:t>
      </w:r>
    </w:p>
    <w:p w14:paraId="10248216" w14:textId="303D2FCE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639F3771" w14:textId="118EBA9F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</w:t>
      </w:r>
      <w:r w:rsidR="00347A15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 Соблюдение установленного времени ожидания в очереди </w:t>
      </w:r>
      <w:r w:rsidRPr="00152BC9">
        <w:rPr>
          <w:rFonts w:ascii="Times New Roman" w:hAnsi="Times New Roman"/>
          <w:sz w:val="28"/>
          <w:szCs w:val="28"/>
        </w:rPr>
        <w:br/>
        <w:t>при приеме запроса и при получении результата предоставления муниципальной услуги.</w:t>
      </w:r>
    </w:p>
    <w:p w14:paraId="6E1EE5C1" w14:textId="246332E9" w:rsidR="00E073F8" w:rsidRPr="00152BC9" w:rsidRDefault="00E073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>.1.</w:t>
      </w:r>
      <w:r w:rsidR="00877DD6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 Отсутствие обоснованных жалоб со стороны заявителей </w:t>
      </w:r>
      <w:r w:rsidRPr="00152BC9">
        <w:rPr>
          <w:rFonts w:ascii="Times New Roman" w:hAnsi="Times New Roman"/>
          <w:sz w:val="28"/>
          <w:szCs w:val="28"/>
        </w:rPr>
        <w:br/>
        <w:t>по результатам предоставления муниципальной услуги.</w:t>
      </w:r>
    </w:p>
    <w:p w14:paraId="6657D202" w14:textId="77777777" w:rsidR="00224A88" w:rsidRPr="00152BC9" w:rsidRDefault="00224A88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DD794" w14:textId="28CEFCBD" w:rsidR="0078273C" w:rsidRPr="00152BC9" w:rsidRDefault="0081606D" w:rsidP="002634C4">
      <w:pPr>
        <w:pStyle w:val="20"/>
      </w:pPr>
      <w:bookmarkStart w:id="24" w:name="_Toc123028490"/>
      <w:r w:rsidRPr="00152BC9">
        <w:t>1</w:t>
      </w:r>
      <w:r w:rsidR="00756BC8" w:rsidRPr="00152BC9">
        <w:t>6</w:t>
      </w:r>
      <w:r w:rsidRPr="00152BC9">
        <w:t>.</w:t>
      </w:r>
      <w:r w:rsidR="00152F28" w:rsidRPr="00152BC9">
        <w:t xml:space="preserve"> </w:t>
      </w:r>
      <w:r w:rsidR="00224A88" w:rsidRPr="00152BC9">
        <w:t>Т</w:t>
      </w:r>
      <w:r w:rsidR="00CA3FEA" w:rsidRPr="00152BC9">
        <w:t xml:space="preserve">ребования </w:t>
      </w:r>
      <w:r w:rsidR="00750B0C" w:rsidRPr="00152BC9">
        <w:t xml:space="preserve">к </w:t>
      </w:r>
      <w:r w:rsidR="00CA3FEA" w:rsidRPr="00152BC9">
        <w:t>предоставлени</w:t>
      </w:r>
      <w:r w:rsidR="00750B0C" w:rsidRPr="00152BC9">
        <w:t>ю</w:t>
      </w:r>
      <w:r w:rsidR="00CA3FEA" w:rsidRPr="00152BC9">
        <w:t xml:space="preserve"> </w:t>
      </w:r>
      <w:r w:rsidR="004D3292" w:rsidRPr="00152BC9">
        <w:t>муниципальной</w:t>
      </w:r>
      <w:r w:rsidR="00CA3FEA" w:rsidRPr="00152BC9">
        <w:t xml:space="preserve"> услуги</w:t>
      </w:r>
      <w:r w:rsidR="00750B0C" w:rsidRPr="00152BC9">
        <w:t>,</w:t>
      </w:r>
      <w:r w:rsidR="00CA3FEA" w:rsidRPr="00152BC9">
        <w:t xml:space="preserve"> </w:t>
      </w:r>
      <w:r w:rsidR="00224A88" w:rsidRPr="00152BC9">
        <w:br/>
      </w:r>
      <w:r w:rsidR="00CA3FEA" w:rsidRPr="00152BC9">
        <w:t xml:space="preserve">в </w:t>
      </w:r>
      <w:r w:rsidR="00750B0C" w:rsidRPr="00152BC9">
        <w:t xml:space="preserve">том числе учитывающие особенности предоставления </w:t>
      </w:r>
      <w:r w:rsidR="00224A88" w:rsidRPr="00152BC9">
        <w:br/>
        <w:t xml:space="preserve">муниципальной </w:t>
      </w:r>
      <w:r w:rsidR="00750B0C" w:rsidRPr="00152BC9">
        <w:t>услуг</w:t>
      </w:r>
      <w:r w:rsidR="00224A88" w:rsidRPr="00152BC9">
        <w:t>и</w:t>
      </w:r>
      <w:r w:rsidR="00750B0C" w:rsidRPr="00152BC9">
        <w:t xml:space="preserve"> в МФЦ и особенности предоставления </w:t>
      </w:r>
      <w:r w:rsidR="00224A88" w:rsidRPr="00152BC9">
        <w:br/>
      </w:r>
      <w:r w:rsidR="004D3292" w:rsidRPr="00152BC9">
        <w:t>муниципальной</w:t>
      </w:r>
      <w:r w:rsidR="00CA3FEA" w:rsidRPr="00152BC9">
        <w:t xml:space="preserve"> услуги </w:t>
      </w:r>
      <w:r w:rsidR="00437F3A" w:rsidRPr="00152BC9">
        <w:t>в</w:t>
      </w:r>
      <w:r w:rsidR="00CA3FEA" w:rsidRPr="00152BC9">
        <w:t xml:space="preserve"> электронной форме</w:t>
      </w:r>
      <w:bookmarkEnd w:id="24"/>
    </w:p>
    <w:p w14:paraId="39437CDE" w14:textId="77777777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1A4951" w14:textId="317FD981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756BC8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.1.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Pr="00152BC9">
        <w:rPr>
          <w:rFonts w:ascii="Times New Roman" w:hAnsi="Times New Roman"/>
          <w:sz w:val="28"/>
          <w:szCs w:val="28"/>
          <w:lang w:eastAsia="ar-SA"/>
        </w:rPr>
        <w:br/>
        <w:t>для предоставления 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ar-SA"/>
        </w:rPr>
        <w:t>услуги, отсутствуют.</w:t>
      </w:r>
    </w:p>
    <w:p w14:paraId="5E7BAA6D" w14:textId="63B8E845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>.2. Информационные системы, используемые для предоставления муниципальной услуги:</w:t>
      </w:r>
    </w:p>
    <w:p w14:paraId="4945F722" w14:textId="4C06E462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>.2.1. РПГУ;</w:t>
      </w:r>
    </w:p>
    <w:p w14:paraId="1C269D88" w14:textId="4095B1A6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.2.2. </w:t>
      </w:r>
      <w:r w:rsidR="00F95C15" w:rsidRPr="00152BC9">
        <w:rPr>
          <w:rFonts w:ascii="Times New Roman" w:hAnsi="Times New Roman"/>
          <w:sz w:val="28"/>
          <w:szCs w:val="28"/>
          <w:lang w:eastAsia="ar-SA"/>
        </w:rPr>
        <w:t>В</w:t>
      </w:r>
      <w:r w:rsidR="00B22A3A" w:rsidRPr="00152BC9">
        <w:rPr>
          <w:rFonts w:ascii="Times New Roman" w:hAnsi="Times New Roman"/>
          <w:sz w:val="28"/>
          <w:szCs w:val="28"/>
          <w:lang w:eastAsia="ar-SA"/>
        </w:rPr>
        <w:t>ИС</w:t>
      </w:r>
      <w:r w:rsidRPr="00152BC9">
        <w:rPr>
          <w:rFonts w:ascii="Times New Roman" w:hAnsi="Times New Roman"/>
          <w:sz w:val="28"/>
          <w:szCs w:val="28"/>
          <w:lang w:eastAsia="ar-SA"/>
        </w:rPr>
        <w:t>;</w:t>
      </w:r>
    </w:p>
    <w:p w14:paraId="10763D81" w14:textId="753A823A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.2.3. </w:t>
      </w:r>
      <w:r w:rsidRPr="00152BC9">
        <w:rPr>
          <w:rFonts w:ascii="Times New Roman" w:hAnsi="Times New Roman"/>
          <w:sz w:val="28"/>
          <w:szCs w:val="28"/>
        </w:rPr>
        <w:t>Модуль МФЦ ЕИС ОУ;</w:t>
      </w:r>
    </w:p>
    <w:p w14:paraId="53CA17B8" w14:textId="4923C71E" w:rsidR="00877DD6" w:rsidRPr="00152BC9" w:rsidRDefault="00877DD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16.2.4. ИСОГД.</w:t>
      </w:r>
    </w:p>
    <w:p w14:paraId="74526B2D" w14:textId="43F2EAA5" w:rsidR="0081606D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756BC8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>.3. Особенности предоставления муниципальной услуги в МФЦ.</w:t>
      </w:r>
    </w:p>
    <w:p w14:paraId="33D09DD6" w14:textId="77777777" w:rsidR="00DC2C77" w:rsidRPr="00152BC9" w:rsidRDefault="000549A0" w:rsidP="00DC2C7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406C7">
        <w:rPr>
          <w:rFonts w:ascii="Times New Roman" w:hAnsi="Times New Roman"/>
          <w:sz w:val="28"/>
          <w:szCs w:val="28"/>
          <w:lang w:eastAsia="ar-SA"/>
        </w:rPr>
        <w:t xml:space="preserve">16.3.1. </w:t>
      </w:r>
      <w:r w:rsidRPr="006406C7">
        <w:rPr>
          <w:rFonts w:ascii="Times New Roman" w:hAnsi="Times New Roman"/>
          <w:sz w:val="28"/>
          <w:szCs w:val="28"/>
        </w:rPr>
        <w:t xml:space="preserve">Подача запросов, документов, необходимых для получения </w:t>
      </w:r>
      <w:r w:rsidR="00DC2C77">
        <w:rPr>
          <w:rFonts w:ascii="Times New Roman" w:hAnsi="Times New Roman"/>
          <w:sz w:val="28"/>
          <w:szCs w:val="28"/>
        </w:rPr>
        <w:t>муниципальной</w:t>
      </w:r>
      <w:r w:rsidRPr="006406C7">
        <w:rPr>
          <w:rFonts w:ascii="Times New Roman" w:hAnsi="Times New Roman"/>
          <w:sz w:val="28"/>
          <w:szCs w:val="28"/>
        </w:rPr>
        <w:t xml:space="preserve"> услуги</w:t>
      </w:r>
      <w:r w:rsidR="00DC2C77">
        <w:rPr>
          <w:rFonts w:ascii="Times New Roman" w:hAnsi="Times New Roman"/>
          <w:sz w:val="28"/>
          <w:szCs w:val="28"/>
        </w:rPr>
        <w:t xml:space="preserve"> осуществляется в МФЦ городского округа Московской области по месту нахождения объекта капитального строительства. П</w:t>
      </w:r>
      <w:r w:rsidRPr="006406C7">
        <w:rPr>
          <w:rFonts w:ascii="Times New Roman" w:hAnsi="Times New Roman"/>
          <w:sz w:val="28"/>
          <w:szCs w:val="28"/>
        </w:rPr>
        <w:t xml:space="preserve">олучение результатов предоставления </w:t>
      </w:r>
      <w:r w:rsidR="00DC2C77">
        <w:rPr>
          <w:rFonts w:ascii="Times New Roman" w:hAnsi="Times New Roman"/>
          <w:sz w:val="28"/>
          <w:szCs w:val="28"/>
        </w:rPr>
        <w:t>муниципальной</w:t>
      </w:r>
      <w:r w:rsidRPr="006406C7">
        <w:rPr>
          <w:rFonts w:ascii="Times New Roman" w:hAnsi="Times New Roman"/>
          <w:sz w:val="28"/>
          <w:szCs w:val="28"/>
        </w:rPr>
        <w:t xml:space="preserve"> услуги </w:t>
      </w:r>
      <w:bookmarkStart w:id="25" w:name="_Hlk21447721"/>
      <w:r w:rsidRPr="006406C7">
        <w:rPr>
          <w:rFonts w:ascii="Times New Roman" w:hAnsi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25"/>
      <w:r>
        <w:rPr>
          <w:rFonts w:ascii="Times New Roman" w:hAnsi="Times New Roman"/>
          <w:sz w:val="28"/>
          <w:szCs w:val="28"/>
        </w:rPr>
        <w:t xml:space="preserve">осуществляется в любом МФЦ </w:t>
      </w:r>
      <w:r w:rsidR="00DC2C77" w:rsidRPr="006406C7">
        <w:rPr>
          <w:rFonts w:ascii="Times New Roman" w:hAnsi="Times New Roman"/>
          <w:sz w:val="28"/>
          <w:szCs w:val="28"/>
        </w:rPr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 w:rsidR="00DC2C77" w:rsidRPr="006406C7">
        <w:rPr>
          <w:rFonts w:ascii="Times New Roman" w:hAnsi="Times New Roman"/>
          <w:sz w:val="28"/>
          <w:szCs w:val="28"/>
        </w:rPr>
        <w:br/>
        <w:t>(для юридических лиц)</w:t>
      </w:r>
      <w:r w:rsidR="00DC2C77">
        <w:rPr>
          <w:rFonts w:ascii="Times New Roman" w:hAnsi="Times New Roman"/>
          <w:sz w:val="28"/>
          <w:szCs w:val="28"/>
        </w:rPr>
        <w:t>.</w:t>
      </w:r>
    </w:p>
    <w:p w14:paraId="612BA812" w14:textId="1DC10AEF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</w:rPr>
        <w:t>Предоставление бесплатного доступа к РПГУ для подачи запросов, документов, необходимых для получения муниципальной услуги</w:t>
      </w:r>
      <w:r w:rsidR="00FD61EC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 электронной форме, а также для получения результата предоставления муниципальной услуги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в виде распечатанного на бумажном носителе экземпляра электронного документа осуществляется в любом МФЦ</w:t>
      </w:r>
      <w:r w:rsidR="00FD61EC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 пределах территории Московской области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по выбору заявителя независимо от его места жительства или места пребывания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(для физических лиц) либо места нахождения (для юридических лиц). </w:t>
      </w:r>
    </w:p>
    <w:p w14:paraId="62DBA17D" w14:textId="11E1B80C" w:rsidR="0081606D" w:rsidRPr="00152BC9" w:rsidRDefault="0081606D" w:rsidP="0093529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642981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.3.2. </w:t>
      </w:r>
      <w:r w:rsidR="009F23C4">
        <w:rPr>
          <w:rFonts w:ascii="Times New Roman" w:hAnsi="Times New Roman"/>
          <w:sz w:val="28"/>
          <w:szCs w:val="28"/>
          <w:lang w:eastAsia="ar-SA"/>
        </w:rPr>
        <w:t>П</w:t>
      </w:r>
      <w:r w:rsidRPr="00152BC9">
        <w:rPr>
          <w:rFonts w:ascii="Times New Roman" w:hAnsi="Times New Roman"/>
          <w:sz w:val="28"/>
          <w:szCs w:val="28"/>
          <w:lang w:eastAsia="ar-SA"/>
        </w:rPr>
        <w:t>редоставлени</w:t>
      </w:r>
      <w:r w:rsidR="009F23C4">
        <w:rPr>
          <w:rFonts w:ascii="Times New Roman" w:hAnsi="Times New Roman"/>
          <w:sz w:val="28"/>
          <w:szCs w:val="28"/>
          <w:lang w:eastAsia="ar-SA"/>
        </w:rPr>
        <w:t>е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C5B2C" w:rsidRPr="00152BC9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услуги в МФЦ осуществляется в соответствии </w:t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от 27.07.2010 № 210-ФЗ </w:t>
      </w:r>
      <w:r w:rsidR="00F96000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услуг» </w:t>
      </w:r>
      <w:r w:rsidR="00F96000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935292" w:rsidRPr="00152BC9">
        <w:rPr>
          <w:rFonts w:ascii="Times New Roman" w:hAnsi="Times New Roman"/>
          <w:sz w:val="28"/>
          <w:szCs w:val="28"/>
          <w:lang w:eastAsia="ar-SA"/>
        </w:rPr>
        <w:t>(далее – Федеральный закон № 210-ФЗ)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, постановлением Правительства </w:t>
      </w:r>
      <w:r w:rsidR="00F96000" w:rsidRPr="00152BC9">
        <w:rPr>
          <w:rFonts w:ascii="Times New Roman" w:hAnsi="Times New Roman"/>
          <w:sz w:val="28"/>
          <w:szCs w:val="28"/>
          <w:lang w:eastAsia="ar-SA"/>
        </w:rPr>
        <w:br/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Российской Федерации </w:t>
      </w:r>
      <w:r w:rsidRPr="00152BC9">
        <w:rPr>
          <w:rFonts w:ascii="Times New Roman" w:hAnsi="Times New Roman"/>
          <w:color w:val="000000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F96000" w:rsidRPr="00152BC9">
        <w:rPr>
          <w:rFonts w:ascii="Times New Roman" w:hAnsi="Times New Roman"/>
          <w:color w:val="000000"/>
          <w:sz w:val="28"/>
          <w:szCs w:val="28"/>
        </w:rPr>
        <w:br/>
      </w:r>
      <w:r w:rsidRPr="00152BC9">
        <w:rPr>
          <w:rFonts w:ascii="Times New Roman" w:hAnsi="Times New Roman"/>
          <w:color w:val="000000"/>
          <w:sz w:val="28"/>
          <w:szCs w:val="28"/>
        </w:rPr>
        <w:t>и муниципальных услуг», а также</w:t>
      </w:r>
      <w:r w:rsidR="00642981" w:rsidRPr="00152B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2BC9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соглашением о взаимодействии между </w:t>
      </w:r>
      <w:r w:rsidR="00590CE5" w:rsidRPr="00152BC9">
        <w:rPr>
          <w:rFonts w:ascii="Times New Roman" w:hAnsi="Times New Roman"/>
          <w:sz w:val="28"/>
          <w:szCs w:val="28"/>
          <w:lang w:eastAsia="ar-SA"/>
        </w:rPr>
        <w:t>Администрацией</w:t>
      </w:r>
      <w:r w:rsidR="001C5B2C" w:rsidRPr="00152B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="00590CE5" w:rsidRPr="00152BC9">
        <w:rPr>
          <w:rFonts w:ascii="Times New Roman" w:hAnsi="Times New Roman"/>
          <w:sz w:val="28"/>
          <w:szCs w:val="28"/>
          <w:lang w:eastAsia="ar-SA"/>
        </w:rPr>
        <w:t>МФЦ</w:t>
      </w:r>
      <w:r w:rsidRPr="00152BC9">
        <w:rPr>
          <w:rFonts w:ascii="Times New Roman" w:hAnsi="Times New Roman"/>
          <w:sz w:val="28"/>
          <w:szCs w:val="28"/>
          <w:lang w:eastAsia="ar-SA"/>
        </w:rPr>
        <w:t>.</w:t>
      </w:r>
    </w:p>
    <w:p w14:paraId="1ECF2848" w14:textId="69865171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1</w:t>
      </w:r>
      <w:r w:rsidR="00FF22C1" w:rsidRPr="00152BC9">
        <w:rPr>
          <w:rFonts w:ascii="Times New Roman" w:hAnsi="Times New Roman"/>
          <w:sz w:val="28"/>
          <w:szCs w:val="28"/>
          <w:lang w:eastAsia="ar-SA"/>
        </w:rPr>
        <w:t>6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.3.3. </w:t>
      </w:r>
      <w:r w:rsidRPr="00152BC9">
        <w:rPr>
          <w:rFonts w:ascii="Times New Roman" w:hAnsi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ходе рассмотрения запросов, </w:t>
      </w:r>
      <w:r w:rsidRPr="00152BC9">
        <w:rPr>
          <w:rFonts w:ascii="Times New Roman" w:hAnsi="Times New Roman"/>
          <w:sz w:val="28"/>
          <w:szCs w:val="28"/>
        </w:rPr>
        <w:br/>
        <w:t xml:space="preserve">а также по иным вопросам, связанным с предоставлением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в МФЦ осуществляются бесплатно.</w:t>
      </w:r>
    </w:p>
    <w:p w14:paraId="0C490CE7" w14:textId="71F10F87" w:rsidR="0081606D" w:rsidRPr="00152BC9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FF22C1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>.3.4. Перечень МФЦ Московской области размещен на РПГУ.</w:t>
      </w:r>
    </w:p>
    <w:p w14:paraId="6980BCFA" w14:textId="2019284E" w:rsidR="0081606D" w:rsidRPr="00152BC9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FF22C1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>.3.5. В МФЦ исключается</w:t>
      </w:r>
      <w:r w:rsidRPr="00152BC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взаимодействие заявителя с должностными лицами </w:t>
      </w:r>
      <w:r w:rsidR="00C373D9" w:rsidRPr="00152BC9">
        <w:rPr>
          <w:rFonts w:ascii="Times New Roman" w:hAnsi="Times New Roman"/>
          <w:sz w:val="28"/>
          <w:szCs w:val="28"/>
        </w:rPr>
        <w:t>Администрации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ADEB278" w14:textId="316F6BD0" w:rsidR="0081606D" w:rsidRPr="00152BC9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.3.6. При предоставлении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в МФЦ, </w:t>
      </w:r>
      <w:r w:rsidRPr="00152BC9">
        <w:rPr>
          <w:rFonts w:ascii="Times New Roman" w:hAnsi="Times New Roman"/>
          <w:sz w:val="28"/>
          <w:szCs w:val="28"/>
        </w:rPr>
        <w:br/>
        <w:t xml:space="preserve">при выдаче результата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</w:t>
      </w:r>
      <w:r w:rsidRPr="00152BC9">
        <w:rPr>
          <w:rFonts w:ascii="Times New Roman" w:hAnsi="Times New Roman"/>
          <w:sz w:val="28"/>
          <w:szCs w:val="28"/>
        </w:rPr>
        <w:br/>
        <w:t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C714B6F" w14:textId="668F2ECC" w:rsidR="0081606D" w:rsidRPr="00152BC9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 Особенности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</w:t>
      </w:r>
      <w:r w:rsidRPr="00152BC9">
        <w:rPr>
          <w:rFonts w:ascii="Times New Roman" w:hAnsi="Times New Roman"/>
          <w:sz w:val="28"/>
          <w:szCs w:val="28"/>
        </w:rPr>
        <w:br/>
        <w:t>в элект</w:t>
      </w:r>
      <w:r w:rsidR="00057629" w:rsidRPr="00152BC9">
        <w:rPr>
          <w:rFonts w:ascii="Times New Roman" w:hAnsi="Times New Roman"/>
          <w:sz w:val="28"/>
          <w:szCs w:val="28"/>
        </w:rPr>
        <w:t>р</w:t>
      </w:r>
      <w:r w:rsidRPr="00152BC9">
        <w:rPr>
          <w:rFonts w:ascii="Times New Roman" w:hAnsi="Times New Roman"/>
          <w:sz w:val="28"/>
          <w:szCs w:val="28"/>
        </w:rPr>
        <w:t>онной форме.</w:t>
      </w:r>
    </w:p>
    <w:p w14:paraId="4167B0C0" w14:textId="60EF513D" w:rsidR="0081606D" w:rsidRPr="00152BC9" w:rsidRDefault="008160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.4.1. При подаче запроса посредством РПГУ заполняется </w:t>
      </w:r>
      <w:r w:rsidRPr="00152BC9">
        <w:rPr>
          <w:rFonts w:ascii="Times New Roman" w:hAnsi="Times New Roman"/>
          <w:sz w:val="28"/>
          <w:szCs w:val="28"/>
        </w:rPr>
        <w:br/>
        <w:t xml:space="preserve">его интерактивная форма в карточке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на РПГУ </w:t>
      </w:r>
      <w:r w:rsidRPr="00152BC9">
        <w:rPr>
          <w:rFonts w:ascii="Times New Roman" w:hAnsi="Times New Roman"/>
          <w:sz w:val="28"/>
          <w:szCs w:val="28"/>
        </w:rPr>
        <w:br/>
        <w:t xml:space="preserve">с приложением электронных образов документов и (или) указанием сведений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из документов, необходимых для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услуги.</w:t>
      </w:r>
    </w:p>
    <w:p w14:paraId="41F47DE8" w14:textId="580C6E4B" w:rsidR="0081606D" w:rsidRPr="00152BC9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.4.2. Информирование заявителей о ходе рассмотрения запросов </w:t>
      </w:r>
      <w:r w:rsidRPr="00152BC9">
        <w:rPr>
          <w:rFonts w:ascii="Times New Roman" w:hAnsi="Times New Roman"/>
          <w:sz w:val="28"/>
          <w:szCs w:val="28"/>
        </w:rPr>
        <w:br/>
        <w:t xml:space="preserve">и готовности результата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Московской области +7 (800) 550-50-30.</w:t>
      </w:r>
    </w:p>
    <w:p w14:paraId="5B8F040C" w14:textId="6BADC310" w:rsidR="0081606D" w:rsidRDefault="008160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C373D9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.4.3. Требования к форматам запросов и иных документов, представляемых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форме электронных документов, необходимых для предоставления </w:t>
      </w:r>
      <w:r w:rsidR="001C5B2C" w:rsidRPr="00152BC9">
        <w:rPr>
          <w:rFonts w:ascii="Times New Roman" w:hAnsi="Times New Roman"/>
          <w:sz w:val="28"/>
          <w:szCs w:val="28"/>
        </w:rPr>
        <w:t>муниципальных</w:t>
      </w:r>
      <w:r w:rsidRPr="00152BC9">
        <w:rPr>
          <w:rFonts w:ascii="Times New Roman" w:hAnsi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</w:t>
      </w:r>
      <w:r w:rsidR="001547E0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от 31.10.2018 № 792/37 </w:t>
      </w:r>
      <w:bookmarkStart w:id="26" w:name="_Hlk22122561"/>
      <w:r w:rsidRPr="00152BC9">
        <w:rPr>
          <w:rFonts w:ascii="Times New Roman" w:hAnsi="Times New Roman"/>
          <w:color w:val="000000"/>
          <w:sz w:val="28"/>
          <w:szCs w:val="28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</w:t>
      </w:r>
      <w:r w:rsidR="00F96000" w:rsidRPr="00152BC9">
        <w:rPr>
          <w:rFonts w:ascii="Times New Roman" w:hAnsi="Times New Roman"/>
          <w:color w:val="000000"/>
          <w:sz w:val="28"/>
          <w:szCs w:val="28"/>
        </w:rPr>
        <w:br/>
      </w:r>
      <w:r w:rsidRPr="00152BC9">
        <w:rPr>
          <w:rFonts w:ascii="Times New Roman" w:hAnsi="Times New Roman"/>
          <w:color w:val="000000"/>
          <w:sz w:val="28"/>
          <w:szCs w:val="28"/>
        </w:rPr>
        <w:t>и муниципальных услуг на территории Московской области»</w:t>
      </w:r>
      <w:bookmarkEnd w:id="26"/>
      <w:r w:rsidRPr="00152BC9">
        <w:rPr>
          <w:rFonts w:ascii="Times New Roman" w:hAnsi="Times New Roman"/>
          <w:sz w:val="28"/>
          <w:szCs w:val="28"/>
        </w:rPr>
        <w:t xml:space="preserve">. </w:t>
      </w:r>
    </w:p>
    <w:p w14:paraId="6E786074" w14:textId="77777777" w:rsidR="0050012D" w:rsidRPr="00152BC9" w:rsidRDefault="005001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B5ADBE" w14:textId="1476FAF5" w:rsidR="001529CE" w:rsidRPr="00152BC9" w:rsidRDefault="002634C4" w:rsidP="00EF6C01">
      <w:pPr>
        <w:pStyle w:val="10"/>
        <w:spacing w:before="0" w:beforeAutospacing="0" w:after="0" w:afterAutospacing="0"/>
      </w:pPr>
      <w:bookmarkStart w:id="27" w:name="_Toc123028491"/>
      <w:r w:rsidRPr="00152BC9">
        <w:rPr>
          <w:lang w:val="en-US"/>
        </w:rPr>
        <w:t>III</w:t>
      </w:r>
      <w:r w:rsidRPr="00152BC9">
        <w:t xml:space="preserve">. </w:t>
      </w:r>
      <w:r w:rsidR="005502B4" w:rsidRPr="00152BC9">
        <w:t>Состав, последовательность</w:t>
      </w:r>
      <w:r w:rsidR="00F96000" w:rsidRPr="00152BC9">
        <w:t xml:space="preserve"> </w:t>
      </w:r>
      <w:r w:rsidR="00F96000" w:rsidRPr="00152BC9">
        <w:br/>
      </w:r>
      <w:r w:rsidR="005502B4" w:rsidRPr="00152BC9">
        <w:t>и сроки выполнения административных процедур</w:t>
      </w:r>
      <w:bookmarkEnd w:id="27"/>
    </w:p>
    <w:p w14:paraId="435F588F" w14:textId="714263FF" w:rsidR="002F152F" w:rsidRPr="00152BC9" w:rsidRDefault="009C786A" w:rsidP="002634C4">
      <w:pPr>
        <w:pStyle w:val="20"/>
      </w:pPr>
      <w:bookmarkStart w:id="28" w:name="_Toc123028492"/>
      <w:r w:rsidRPr="00152BC9">
        <w:t>1</w:t>
      </w:r>
      <w:r w:rsidR="00D111D1" w:rsidRPr="00152BC9">
        <w:t>7</w:t>
      </w:r>
      <w:r w:rsidRPr="00152BC9">
        <w:t>.</w:t>
      </w:r>
      <w:r w:rsidR="002F152F" w:rsidRPr="00152BC9">
        <w:t xml:space="preserve"> Перечень вариантов предоставления </w:t>
      </w:r>
      <w:r w:rsidRPr="00152BC9">
        <w:t>муниципальной</w:t>
      </w:r>
      <w:r w:rsidR="002F152F" w:rsidRPr="00152BC9">
        <w:t xml:space="preserve"> услуги</w:t>
      </w:r>
      <w:bookmarkEnd w:id="28"/>
    </w:p>
    <w:p w14:paraId="3BD53ED1" w14:textId="77777777" w:rsidR="002F152F" w:rsidRPr="00152BC9" w:rsidRDefault="002F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D79BBB" w14:textId="4094A49C" w:rsidR="002F152F" w:rsidRPr="00152BC9" w:rsidRDefault="009C78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="002F152F" w:rsidRPr="00152BC9">
        <w:rPr>
          <w:rFonts w:ascii="Times New Roman" w:hAnsi="Times New Roman"/>
          <w:sz w:val="28"/>
          <w:szCs w:val="28"/>
        </w:rPr>
        <w:t xml:space="preserve">.1. Перечень вариантов предоставления </w:t>
      </w:r>
      <w:r w:rsidRPr="00152BC9">
        <w:rPr>
          <w:rFonts w:ascii="Times New Roman" w:hAnsi="Times New Roman"/>
          <w:sz w:val="28"/>
          <w:szCs w:val="28"/>
        </w:rPr>
        <w:t>муниципальной</w:t>
      </w:r>
      <w:r w:rsidR="002F152F" w:rsidRPr="00152BC9">
        <w:rPr>
          <w:rFonts w:ascii="Times New Roman" w:hAnsi="Times New Roman"/>
          <w:sz w:val="28"/>
          <w:szCs w:val="28"/>
        </w:rPr>
        <w:t xml:space="preserve"> услуги:</w:t>
      </w:r>
    </w:p>
    <w:p w14:paraId="307E63E6" w14:textId="2158E770" w:rsidR="002F152F" w:rsidRPr="00152BC9" w:rsidRDefault="002F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 xml:space="preserve">.1.1. Вариант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для категории заявителей, предусмотренн</w:t>
      </w:r>
      <w:r w:rsidR="003E4853" w:rsidRPr="00152BC9">
        <w:rPr>
          <w:rFonts w:ascii="Times New Roman" w:hAnsi="Times New Roman"/>
          <w:sz w:val="28"/>
          <w:szCs w:val="28"/>
        </w:rPr>
        <w:t>ых</w:t>
      </w:r>
      <w:r w:rsidRPr="00152BC9">
        <w:rPr>
          <w:rFonts w:ascii="Times New Roman" w:hAnsi="Times New Roman"/>
          <w:sz w:val="28"/>
          <w:szCs w:val="28"/>
        </w:rPr>
        <w:t xml:space="preserve"> подпункт</w:t>
      </w:r>
      <w:r w:rsidR="003E4853" w:rsidRPr="00152BC9">
        <w:rPr>
          <w:rFonts w:ascii="Times New Roman" w:hAnsi="Times New Roman"/>
          <w:sz w:val="28"/>
          <w:szCs w:val="28"/>
        </w:rPr>
        <w:t>ами</w:t>
      </w:r>
      <w:r w:rsidRPr="00152BC9">
        <w:rPr>
          <w:rFonts w:ascii="Times New Roman" w:hAnsi="Times New Roman"/>
          <w:sz w:val="28"/>
          <w:szCs w:val="28"/>
        </w:rPr>
        <w:t xml:space="preserve"> 2.2.1</w:t>
      </w:r>
      <w:r w:rsidR="00C76639" w:rsidRPr="00152BC9">
        <w:rPr>
          <w:rFonts w:ascii="Times New Roman" w:hAnsi="Times New Roman"/>
          <w:sz w:val="28"/>
          <w:szCs w:val="28"/>
        </w:rPr>
        <w:t xml:space="preserve"> – 2.2.2</w:t>
      </w:r>
      <w:r w:rsidRPr="00152BC9">
        <w:rPr>
          <w:rFonts w:ascii="Times New Roman" w:hAnsi="Times New Roman"/>
          <w:sz w:val="28"/>
          <w:szCs w:val="28"/>
        </w:rPr>
        <w:t xml:space="preserve"> пункта 2.2 настоящего Административного регламента</w:t>
      </w:r>
      <w:r w:rsidR="00C76639" w:rsidRPr="00152BC9">
        <w:rPr>
          <w:rFonts w:ascii="Times New Roman" w:hAnsi="Times New Roman"/>
          <w:sz w:val="28"/>
          <w:szCs w:val="28"/>
        </w:rPr>
        <w:t>:</w:t>
      </w:r>
    </w:p>
    <w:p w14:paraId="7BCB37E8" w14:textId="1E626BD8" w:rsidR="002F152F" w:rsidRPr="00152BC9" w:rsidRDefault="002F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>.1.</w:t>
      </w:r>
      <w:r w:rsidR="00D111D1" w:rsidRPr="00152BC9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>.</w:t>
      </w:r>
      <w:r w:rsidR="00D111D1" w:rsidRPr="00152BC9">
        <w:rPr>
          <w:rFonts w:ascii="Times New Roman" w:hAnsi="Times New Roman"/>
          <w:sz w:val="28"/>
          <w:szCs w:val="28"/>
        </w:rPr>
        <w:t>1.</w:t>
      </w:r>
      <w:r w:rsidRPr="00152BC9">
        <w:rPr>
          <w:rFonts w:ascii="Times New Roman" w:hAnsi="Times New Roman"/>
          <w:sz w:val="28"/>
          <w:szCs w:val="28"/>
        </w:rPr>
        <w:t xml:space="preserve"> Результатом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является результат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указанный в подразделе </w:t>
      </w:r>
      <w:r w:rsidR="00D111D1" w:rsidRPr="00152BC9">
        <w:rPr>
          <w:rFonts w:ascii="Times New Roman" w:hAnsi="Times New Roman"/>
          <w:sz w:val="28"/>
          <w:szCs w:val="28"/>
        </w:rPr>
        <w:t>5</w:t>
      </w:r>
      <w:r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E2CB8D1" w14:textId="091D1ECC" w:rsidR="002F152F" w:rsidRPr="00152BC9" w:rsidRDefault="002F15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</w:t>
      </w:r>
      <w:r w:rsidR="00D111D1" w:rsidRPr="00152BC9">
        <w:rPr>
          <w:rFonts w:ascii="Times New Roman" w:hAnsi="Times New Roman"/>
          <w:sz w:val="28"/>
          <w:szCs w:val="28"/>
        </w:rPr>
        <w:t>7</w:t>
      </w:r>
      <w:r w:rsidRPr="00152BC9">
        <w:rPr>
          <w:rFonts w:ascii="Times New Roman" w:hAnsi="Times New Roman"/>
          <w:sz w:val="28"/>
          <w:szCs w:val="28"/>
        </w:rPr>
        <w:t>.1.</w:t>
      </w:r>
      <w:r w:rsidR="00D111D1" w:rsidRPr="00152BC9">
        <w:rPr>
          <w:rFonts w:ascii="Times New Roman" w:hAnsi="Times New Roman"/>
          <w:sz w:val="28"/>
          <w:szCs w:val="28"/>
        </w:rPr>
        <w:t>1</w:t>
      </w:r>
      <w:r w:rsidRPr="00152BC9">
        <w:rPr>
          <w:rFonts w:ascii="Times New Roman" w:hAnsi="Times New Roman"/>
          <w:sz w:val="28"/>
          <w:szCs w:val="28"/>
        </w:rPr>
        <w:t>.</w:t>
      </w:r>
      <w:r w:rsidR="00D111D1" w:rsidRPr="00152BC9">
        <w:rPr>
          <w:rFonts w:ascii="Times New Roman" w:hAnsi="Times New Roman"/>
          <w:sz w:val="28"/>
          <w:szCs w:val="28"/>
        </w:rPr>
        <w:t>2.</w:t>
      </w:r>
      <w:r w:rsidRPr="00152BC9">
        <w:rPr>
          <w:rFonts w:ascii="Times New Roman" w:hAnsi="Times New Roman"/>
          <w:sz w:val="28"/>
          <w:szCs w:val="28"/>
        </w:rPr>
        <w:t xml:space="preserve"> Максимальный срок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не превышает максимальный срок предоставления </w:t>
      </w:r>
      <w:r w:rsidR="009C786A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услуги, указанный в подразделе </w:t>
      </w:r>
      <w:r w:rsidR="00D111D1" w:rsidRPr="00152BC9">
        <w:rPr>
          <w:rFonts w:ascii="Times New Roman" w:hAnsi="Times New Roman"/>
          <w:sz w:val="28"/>
          <w:szCs w:val="28"/>
        </w:rPr>
        <w:t>6</w:t>
      </w:r>
      <w:r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4BAF561" w14:textId="3D331CC0" w:rsidR="002F152F" w:rsidRPr="00152BC9" w:rsidRDefault="00D111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3</w:t>
      </w:r>
      <w:r w:rsidR="002F152F" w:rsidRPr="00152BC9">
        <w:rPr>
          <w:rFonts w:ascii="Times New Roman" w:hAnsi="Times New Roman"/>
          <w:sz w:val="28"/>
          <w:szCs w:val="28"/>
        </w:rPr>
        <w:t xml:space="preserve">. Исчерпывающий перечень документов, необходимых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2F152F"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Pr="00152BC9">
        <w:rPr>
          <w:rFonts w:ascii="Times New Roman" w:hAnsi="Times New Roman"/>
          <w:sz w:val="28"/>
          <w:szCs w:val="28"/>
        </w:rPr>
        <w:t xml:space="preserve">муниципальной </w:t>
      </w:r>
      <w:r w:rsidR="002F152F" w:rsidRPr="00152BC9">
        <w:rPr>
          <w:rFonts w:ascii="Times New Roman" w:hAnsi="Times New Roman"/>
          <w:sz w:val="28"/>
          <w:szCs w:val="28"/>
        </w:rPr>
        <w:t xml:space="preserve">услуги, которые заявитель должен представить самостоятельно указан в пункте </w:t>
      </w:r>
      <w:r w:rsidRPr="00152BC9">
        <w:rPr>
          <w:rFonts w:ascii="Times New Roman" w:hAnsi="Times New Roman"/>
          <w:sz w:val="28"/>
          <w:szCs w:val="28"/>
        </w:rPr>
        <w:t>8.</w:t>
      </w:r>
      <w:r w:rsidR="002F152F" w:rsidRPr="00152BC9">
        <w:rPr>
          <w:rFonts w:ascii="Times New Roman" w:hAnsi="Times New Roman"/>
          <w:sz w:val="28"/>
          <w:szCs w:val="28"/>
        </w:rPr>
        <w:t>1 настоящего Административного регламента.</w:t>
      </w:r>
    </w:p>
    <w:p w14:paraId="236460B5" w14:textId="0BFFB5A9" w:rsidR="002F152F" w:rsidRPr="00152BC9" w:rsidRDefault="00C766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4</w:t>
      </w:r>
      <w:r w:rsidR="009C786A" w:rsidRPr="00152BC9">
        <w:rPr>
          <w:rFonts w:ascii="Times New Roman" w:hAnsi="Times New Roman"/>
          <w:sz w:val="28"/>
          <w:szCs w:val="28"/>
        </w:rPr>
        <w:t>.</w:t>
      </w:r>
      <w:r w:rsidR="002F152F" w:rsidRPr="00152BC9">
        <w:rPr>
          <w:rFonts w:ascii="Times New Roman" w:hAnsi="Times New Roman"/>
          <w:sz w:val="28"/>
          <w:szCs w:val="28"/>
        </w:rPr>
        <w:t xml:space="preserve"> Исчерпывающий перечень документов, необходимых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2F152F"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0024FC" w:rsidRPr="00152BC9">
        <w:rPr>
          <w:rFonts w:ascii="Times New Roman" w:hAnsi="Times New Roman"/>
          <w:sz w:val="28"/>
          <w:szCs w:val="28"/>
        </w:rPr>
        <w:t>муниц</w:t>
      </w:r>
      <w:r w:rsidR="00246815" w:rsidRPr="00152BC9">
        <w:rPr>
          <w:rFonts w:ascii="Times New Roman" w:hAnsi="Times New Roman"/>
          <w:sz w:val="28"/>
          <w:szCs w:val="28"/>
        </w:rPr>
        <w:t>и</w:t>
      </w:r>
      <w:r w:rsidR="000024FC" w:rsidRPr="00152BC9">
        <w:rPr>
          <w:rFonts w:ascii="Times New Roman" w:hAnsi="Times New Roman"/>
          <w:sz w:val="28"/>
          <w:szCs w:val="28"/>
        </w:rPr>
        <w:t>паль</w:t>
      </w:r>
      <w:r w:rsidR="002F152F" w:rsidRPr="00152BC9">
        <w:rPr>
          <w:rFonts w:ascii="Times New Roman" w:hAnsi="Times New Roman"/>
          <w:sz w:val="28"/>
          <w:szCs w:val="28"/>
        </w:rPr>
        <w:t xml:space="preserve">ной услуги, которые заявитель вправе представить </w:t>
      </w:r>
      <w:r w:rsidR="002F152F" w:rsidRPr="00152BC9">
        <w:rPr>
          <w:rFonts w:ascii="Times New Roman" w:hAnsi="Times New Roman"/>
          <w:sz w:val="28"/>
          <w:szCs w:val="28"/>
        </w:rPr>
        <w:lastRenderedPageBreak/>
        <w:t xml:space="preserve">по собственной инициативе, так как они подлежат представлению в рамках межведомственного информационного взаимодействия, указан в пункте </w:t>
      </w:r>
      <w:r w:rsidR="001016C2" w:rsidRPr="00152BC9">
        <w:rPr>
          <w:rFonts w:ascii="Times New Roman" w:hAnsi="Times New Roman"/>
          <w:sz w:val="28"/>
          <w:szCs w:val="28"/>
        </w:rPr>
        <w:t>8.2</w:t>
      </w:r>
      <w:r w:rsidR="002F152F"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CDECAC1" w14:textId="3C737642" w:rsidR="002F152F" w:rsidRPr="00152BC9" w:rsidRDefault="00C766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5</w:t>
      </w:r>
      <w:r w:rsidR="002F152F" w:rsidRPr="00152BC9">
        <w:rPr>
          <w:rFonts w:ascii="Times New Roman" w:hAnsi="Times New Roman"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Pr="00152BC9">
        <w:rPr>
          <w:rFonts w:ascii="Times New Roman" w:hAnsi="Times New Roman"/>
          <w:sz w:val="28"/>
          <w:szCs w:val="28"/>
        </w:rPr>
        <w:t>муниципальной</w:t>
      </w:r>
      <w:r w:rsidR="002F152F" w:rsidRPr="00152BC9">
        <w:rPr>
          <w:rFonts w:ascii="Times New Roman" w:hAnsi="Times New Roman"/>
          <w:sz w:val="28"/>
          <w:szCs w:val="28"/>
        </w:rPr>
        <w:t xml:space="preserve"> услуги </w:t>
      </w:r>
      <w:r w:rsidR="009C786A" w:rsidRPr="00152BC9">
        <w:rPr>
          <w:rFonts w:ascii="Times New Roman" w:hAnsi="Times New Roman"/>
          <w:sz w:val="28"/>
          <w:szCs w:val="28"/>
        </w:rPr>
        <w:t>у</w:t>
      </w:r>
      <w:r w:rsidR="002F152F" w:rsidRPr="00152BC9">
        <w:rPr>
          <w:rFonts w:ascii="Times New Roman" w:hAnsi="Times New Roman"/>
          <w:sz w:val="28"/>
          <w:szCs w:val="28"/>
        </w:rPr>
        <w:t xml:space="preserve">казан в подразделе </w:t>
      </w:r>
      <w:r w:rsidRPr="00152BC9">
        <w:rPr>
          <w:rFonts w:ascii="Times New Roman" w:hAnsi="Times New Roman"/>
          <w:sz w:val="28"/>
          <w:szCs w:val="28"/>
        </w:rPr>
        <w:t>9</w:t>
      </w:r>
      <w:r w:rsidR="002F152F"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2D8C8967" w14:textId="7F868A36" w:rsidR="002F152F" w:rsidRPr="00152BC9" w:rsidRDefault="00C766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17.</w:t>
      </w:r>
      <w:r w:rsidR="002F152F" w:rsidRPr="00152BC9">
        <w:rPr>
          <w:rFonts w:ascii="Times New Roman" w:hAnsi="Times New Roman"/>
          <w:sz w:val="28"/>
          <w:szCs w:val="28"/>
        </w:rPr>
        <w:t>1.1.</w:t>
      </w:r>
      <w:r w:rsidRPr="00152BC9">
        <w:rPr>
          <w:rFonts w:ascii="Times New Roman" w:hAnsi="Times New Roman"/>
          <w:sz w:val="28"/>
          <w:szCs w:val="28"/>
        </w:rPr>
        <w:t>6</w:t>
      </w:r>
      <w:r w:rsidR="002F152F" w:rsidRPr="00152BC9">
        <w:rPr>
          <w:rFonts w:ascii="Times New Roman" w:hAnsi="Times New Roman"/>
          <w:sz w:val="28"/>
          <w:szCs w:val="28"/>
        </w:rPr>
        <w:t xml:space="preserve">. Исчерпывающий перечень оснований для отказа в предоставлении </w:t>
      </w:r>
      <w:r w:rsidR="000024FC" w:rsidRPr="00152BC9">
        <w:rPr>
          <w:rFonts w:ascii="Times New Roman" w:hAnsi="Times New Roman"/>
          <w:sz w:val="28"/>
          <w:szCs w:val="28"/>
        </w:rPr>
        <w:t>муниц</w:t>
      </w:r>
      <w:r w:rsidR="009A6421" w:rsidRPr="00152BC9">
        <w:rPr>
          <w:rFonts w:ascii="Times New Roman" w:hAnsi="Times New Roman"/>
          <w:sz w:val="28"/>
          <w:szCs w:val="28"/>
        </w:rPr>
        <w:t>и</w:t>
      </w:r>
      <w:r w:rsidR="000024FC" w:rsidRPr="00152BC9">
        <w:rPr>
          <w:rFonts w:ascii="Times New Roman" w:hAnsi="Times New Roman"/>
          <w:sz w:val="28"/>
          <w:szCs w:val="28"/>
        </w:rPr>
        <w:t>пальной</w:t>
      </w:r>
      <w:r w:rsidR="002F152F" w:rsidRPr="00152BC9">
        <w:rPr>
          <w:rFonts w:ascii="Times New Roman" w:hAnsi="Times New Roman"/>
          <w:sz w:val="28"/>
          <w:szCs w:val="28"/>
        </w:rPr>
        <w:t xml:space="preserve"> услуги указан в подразделе </w:t>
      </w:r>
      <w:r w:rsidR="002831B5" w:rsidRPr="00152BC9">
        <w:rPr>
          <w:rFonts w:ascii="Times New Roman" w:hAnsi="Times New Roman"/>
          <w:sz w:val="28"/>
          <w:szCs w:val="28"/>
        </w:rPr>
        <w:t>10</w:t>
      </w:r>
      <w:r w:rsidR="002F152F" w:rsidRPr="00152BC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7AFCB9CA" w14:textId="52A39D4C" w:rsidR="001016C2" w:rsidRPr="00152BC9" w:rsidRDefault="00E67BF6" w:rsidP="00101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 </w:t>
      </w:r>
      <w:r w:rsidR="001016C2" w:rsidRPr="00152BC9">
        <w:rPr>
          <w:rFonts w:ascii="Times New Roman" w:hAnsi="Times New Roman"/>
          <w:sz w:val="28"/>
          <w:szCs w:val="28"/>
        </w:rPr>
        <w:t xml:space="preserve">Порядок исправления допущенных опечаток и ошибок в выданных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1016C2" w:rsidRPr="00152BC9">
        <w:rPr>
          <w:rFonts w:ascii="Times New Roman" w:hAnsi="Times New Roman"/>
          <w:sz w:val="28"/>
          <w:szCs w:val="28"/>
        </w:rPr>
        <w:t xml:space="preserve">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="001016C2" w:rsidRPr="00152BC9">
        <w:rPr>
          <w:rFonts w:ascii="Times New Roman" w:hAnsi="Times New Roman"/>
          <w:sz w:val="28"/>
          <w:szCs w:val="28"/>
        </w:rPr>
        <w:t xml:space="preserve"> услуги документах.</w:t>
      </w:r>
    </w:p>
    <w:p w14:paraId="3F2C516C" w14:textId="47721D09" w:rsidR="001016C2" w:rsidRPr="00152BC9" w:rsidRDefault="001016C2" w:rsidP="00101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выданных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 обращается в Администрацию лично, по электронной почте, почтовым отправлением</w:t>
      </w:r>
      <w:r w:rsidR="009F23C4">
        <w:rPr>
          <w:rFonts w:ascii="Times New Roman" w:hAnsi="Times New Roman"/>
          <w:sz w:val="28"/>
          <w:szCs w:val="28"/>
        </w:rPr>
        <w:t>, МФЦ</w:t>
      </w:r>
      <w:r w:rsidRPr="00152BC9">
        <w:rPr>
          <w:rFonts w:ascii="Times New Roman" w:hAnsi="Times New Roman"/>
          <w:sz w:val="28"/>
          <w:szCs w:val="28"/>
        </w:rPr>
        <w:t xml:space="preserve"> с заявлением о необходимости исправления опечаток и ошибок, составленным </w:t>
      </w:r>
      <w:r w:rsidR="000479CA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свободной форме, в котором содержится указание на их описание. </w:t>
      </w:r>
    </w:p>
    <w:p w14:paraId="223C7D92" w14:textId="3EE0214A" w:rsidR="001016C2" w:rsidRPr="00152BC9" w:rsidRDefault="001016C2" w:rsidP="00101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Администрация при получении указанного заявления рассматривает вопрос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о необходимости внесения изменений в выданные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документы. </w:t>
      </w:r>
    </w:p>
    <w:p w14:paraId="33A40F8C" w14:textId="27024718" w:rsidR="001016C2" w:rsidRPr="00152BC9" w:rsidRDefault="001016C2" w:rsidP="00101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Администрация обеспечивает устранение допущенных опечаток и ошибок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выданных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 направляет заявителю результат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в срок,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не превышающий 5 (пяти) рабочих дней со дня регистрации заявления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>о необходимости исправления опечаток и ошибок.</w:t>
      </w:r>
    </w:p>
    <w:p w14:paraId="60C3207D" w14:textId="5B964FB3" w:rsidR="00E67BF6" w:rsidRPr="00152BC9" w:rsidRDefault="001016C2" w:rsidP="001016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17.2.2. Администрация при обнаружении допущенных опечаток и ошибок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в выданных в результате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результат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в срок, не превышающий 3 (трех) рабочих дней со дня обнаружения таких опечаток и ошибок.</w:t>
      </w:r>
    </w:p>
    <w:p w14:paraId="38C2486E" w14:textId="13C83373" w:rsidR="00E67BF6" w:rsidRPr="00152BC9" w:rsidRDefault="000D5F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17.3. </w:t>
      </w:r>
      <w:r w:rsidR="001016C2" w:rsidRPr="00152BC9">
        <w:rPr>
          <w:rFonts w:ascii="Times New Roman" w:hAnsi="Times New Roman"/>
          <w:sz w:val="28"/>
          <w:szCs w:val="28"/>
        </w:rPr>
        <w:t>Оформление</w:t>
      </w:r>
      <w:r w:rsidRPr="00152BC9">
        <w:rPr>
          <w:rFonts w:ascii="Times New Roman" w:hAnsi="Times New Roman"/>
          <w:sz w:val="28"/>
          <w:szCs w:val="28"/>
        </w:rPr>
        <w:t xml:space="preserve"> дубликата документа, выданного по результатам предоставления муниципальной услуги, не предусмотрен</w:t>
      </w:r>
      <w:r w:rsidR="001016C2" w:rsidRPr="00152BC9">
        <w:rPr>
          <w:rFonts w:ascii="Times New Roman" w:hAnsi="Times New Roman"/>
          <w:sz w:val="28"/>
          <w:szCs w:val="28"/>
        </w:rPr>
        <w:t>о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026A8278" w14:textId="77777777" w:rsidR="007E6857" w:rsidRPr="00152BC9" w:rsidRDefault="007E68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181916" w14:textId="48798234" w:rsidR="00BF6F54" w:rsidRPr="00152BC9" w:rsidRDefault="002634C4" w:rsidP="002634C4">
      <w:pPr>
        <w:pStyle w:val="20"/>
      </w:pPr>
      <w:bookmarkStart w:id="29" w:name="_Toc123028493"/>
      <w:r w:rsidRPr="00152BC9">
        <w:t xml:space="preserve">18. </w:t>
      </w:r>
      <w:r w:rsidR="00D4160D" w:rsidRPr="00152BC9">
        <w:t xml:space="preserve">Описание административной процедуры </w:t>
      </w:r>
      <w:r w:rsidR="00951E3B">
        <w:br/>
      </w:r>
      <w:r w:rsidR="00D4160D" w:rsidRPr="00152BC9">
        <w:t>профилирования заявителя</w:t>
      </w:r>
      <w:bookmarkEnd w:id="29"/>
    </w:p>
    <w:p w14:paraId="6C3134FE" w14:textId="77777777" w:rsidR="00BF6F54" w:rsidRPr="00152BC9" w:rsidRDefault="00BF6F54" w:rsidP="007E6857">
      <w:pPr>
        <w:pStyle w:val="ConsPlusNormal"/>
        <w:spacing w:line="276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14:paraId="6CFA46C1" w14:textId="278F260D" w:rsidR="00CF274A" w:rsidRPr="00152BC9" w:rsidRDefault="00BF6F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Способы определения и предъявления необходимого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Pr="00152BC9">
        <w:rPr>
          <w:rFonts w:ascii="Times New Roman" w:hAnsi="Times New Roman"/>
          <w:sz w:val="28"/>
          <w:szCs w:val="28"/>
        </w:rPr>
        <w:t>аявителю варианта предоставления муниципальной услуги</w:t>
      </w:r>
      <w:r w:rsidR="00CF274A" w:rsidRPr="00152BC9">
        <w:rPr>
          <w:rFonts w:ascii="Times New Roman" w:hAnsi="Times New Roman"/>
          <w:sz w:val="28"/>
          <w:szCs w:val="28"/>
        </w:rPr>
        <w:t>:</w:t>
      </w:r>
    </w:p>
    <w:p w14:paraId="6CE9B4E1" w14:textId="070EE22B" w:rsidR="00953991" w:rsidRPr="00152BC9" w:rsidRDefault="00CF27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18.1.1. Посредством РПГУ</w:t>
      </w:r>
      <w:r w:rsidR="003C42C3" w:rsidRPr="00152BC9">
        <w:rPr>
          <w:rFonts w:ascii="Times New Roman" w:hAnsi="Times New Roman"/>
          <w:sz w:val="28"/>
          <w:szCs w:val="28"/>
        </w:rPr>
        <w:t>.</w:t>
      </w:r>
    </w:p>
    <w:p w14:paraId="5557A45E" w14:textId="6F14E7DA" w:rsidR="00CF274A" w:rsidRDefault="00CF27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18.1.2. </w:t>
      </w:r>
      <w:r w:rsidR="003C42C3" w:rsidRPr="00152BC9">
        <w:rPr>
          <w:rFonts w:ascii="Times New Roman" w:hAnsi="Times New Roman"/>
          <w:sz w:val="28"/>
          <w:szCs w:val="28"/>
        </w:rPr>
        <w:t>В</w:t>
      </w:r>
      <w:r w:rsidRPr="00152BC9">
        <w:rPr>
          <w:rFonts w:ascii="Times New Roman" w:hAnsi="Times New Roman"/>
          <w:sz w:val="28"/>
          <w:szCs w:val="28"/>
        </w:rPr>
        <w:t xml:space="preserve"> Администрации.</w:t>
      </w:r>
    </w:p>
    <w:p w14:paraId="47AD24E8" w14:textId="374BB7A9" w:rsidR="005E40DF" w:rsidRPr="00152BC9" w:rsidRDefault="005E40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18.1.3. В МФЦ.</w:t>
      </w:r>
    </w:p>
    <w:p w14:paraId="6BDDE3B8" w14:textId="37353AE7" w:rsidR="00CF274A" w:rsidRPr="00152BC9" w:rsidRDefault="00CF27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18.2. Порядок определен</w:t>
      </w:r>
      <w:r w:rsidR="00532DCF" w:rsidRPr="00152BC9">
        <w:rPr>
          <w:rFonts w:ascii="Times New Roman" w:hAnsi="Times New Roman"/>
          <w:sz w:val="28"/>
          <w:szCs w:val="28"/>
        </w:rPr>
        <w:t>ия и предъявления необходимого з</w:t>
      </w:r>
      <w:r w:rsidRPr="00152BC9">
        <w:rPr>
          <w:rFonts w:ascii="Times New Roman" w:hAnsi="Times New Roman"/>
          <w:sz w:val="28"/>
          <w:szCs w:val="28"/>
        </w:rPr>
        <w:t>аявителю варианта предоставления муниципальной услуги:</w:t>
      </w:r>
    </w:p>
    <w:p w14:paraId="0E96D0AD" w14:textId="19C6EDA0" w:rsidR="00CF274A" w:rsidRPr="00152BC9" w:rsidRDefault="00CF27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18.2.1. </w:t>
      </w:r>
      <w:r w:rsidR="0011326B" w:rsidRPr="00152BC9">
        <w:rPr>
          <w:rFonts w:ascii="Times New Roman" w:hAnsi="Times New Roman"/>
          <w:sz w:val="28"/>
          <w:szCs w:val="28"/>
        </w:rPr>
        <w:t>Посредством ответов на вопросы экспертной системы на РПГУ.</w:t>
      </w:r>
    </w:p>
    <w:p w14:paraId="7B8AE02C" w14:textId="2C8D66CA" w:rsidR="0011326B" w:rsidRPr="00152BC9" w:rsidRDefault="00113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18.2.2. Посредством опроса в Администрации</w:t>
      </w:r>
      <w:r w:rsidR="005E40DF">
        <w:rPr>
          <w:rFonts w:ascii="Times New Roman" w:hAnsi="Times New Roman"/>
          <w:sz w:val="28"/>
          <w:szCs w:val="28"/>
        </w:rPr>
        <w:t>, МФЦ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7F96CD7E" w14:textId="6ED25DDA" w:rsidR="0011326B" w:rsidRPr="00152BC9" w:rsidRDefault="001132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18.3. В </w:t>
      </w:r>
      <w:r w:rsidR="0026603E" w:rsidRPr="00152BC9">
        <w:rPr>
          <w:rFonts w:ascii="Times New Roman" w:hAnsi="Times New Roman"/>
          <w:sz w:val="28"/>
          <w:szCs w:val="28"/>
        </w:rPr>
        <w:t>Приложении 6</w:t>
      </w:r>
      <w:r w:rsidRPr="00152BC9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</w:t>
      </w:r>
      <w:r w:rsidR="00532DCF" w:rsidRPr="00152BC9">
        <w:rPr>
          <w:rFonts w:ascii="Times New Roman" w:hAnsi="Times New Roman"/>
          <w:sz w:val="28"/>
          <w:szCs w:val="28"/>
        </w:rPr>
        <w:t>которым объединяются категории з</w:t>
      </w:r>
      <w:r w:rsidRPr="00152BC9">
        <w:rPr>
          <w:rFonts w:ascii="Times New Roman" w:hAnsi="Times New Roman"/>
          <w:sz w:val="28"/>
          <w:szCs w:val="28"/>
        </w:rPr>
        <w:t>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154FE759" w14:textId="77777777" w:rsidR="001F2EA9" w:rsidRPr="00152BC9" w:rsidRDefault="001F2EA9" w:rsidP="007E6857">
      <w:pPr>
        <w:pStyle w:val="ConsPlusNormal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D72424" w14:textId="118C30BF" w:rsidR="00DF18B2" w:rsidRPr="00152BC9" w:rsidRDefault="002634C4" w:rsidP="002634C4">
      <w:pPr>
        <w:pStyle w:val="20"/>
      </w:pPr>
      <w:bookmarkStart w:id="30" w:name="_Toc123028494"/>
      <w:r w:rsidRPr="00152BC9">
        <w:t xml:space="preserve">19. </w:t>
      </w:r>
      <w:r w:rsidR="00852469" w:rsidRPr="00152BC9">
        <w:t>Описание вариантов</w:t>
      </w:r>
      <w:r w:rsidR="002C2503" w:rsidRPr="00152BC9">
        <w:t xml:space="preserve"> </w:t>
      </w:r>
      <w:r w:rsidR="00951E3B">
        <w:br/>
      </w:r>
      <w:r w:rsidR="00962CF3" w:rsidRPr="00152BC9">
        <w:t>предоставления муниципальной услуги</w:t>
      </w:r>
      <w:bookmarkEnd w:id="30"/>
    </w:p>
    <w:p w14:paraId="4C83BE2E" w14:textId="77777777" w:rsidR="00E4569A" w:rsidRPr="00152BC9" w:rsidRDefault="00E4569A" w:rsidP="007E6857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37977F" w14:textId="4B1BF834" w:rsidR="00E4569A" w:rsidRPr="00152BC9" w:rsidRDefault="00852469" w:rsidP="003760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19.1. </w:t>
      </w:r>
      <w:r w:rsidR="00376063" w:rsidRPr="00152BC9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="00376063" w:rsidRPr="00152BC9">
        <w:rPr>
          <w:rFonts w:ascii="Times New Roman" w:hAnsi="Times New Roman"/>
          <w:sz w:val="28"/>
          <w:szCs w:val="28"/>
        </w:rPr>
        <w:t xml:space="preserve"> услуги в соответствии с вариантом предоставления </w:t>
      </w:r>
      <w:r w:rsidR="00F96000" w:rsidRPr="00152BC9">
        <w:rPr>
          <w:rFonts w:ascii="Times New Roman" w:hAnsi="Times New Roman"/>
          <w:sz w:val="28"/>
          <w:szCs w:val="28"/>
        </w:rPr>
        <w:t>муниципальной</w:t>
      </w:r>
      <w:r w:rsidR="00376063" w:rsidRPr="00152BC9">
        <w:rPr>
          <w:rFonts w:ascii="Times New Roman" w:hAnsi="Times New Roman"/>
          <w:sz w:val="28"/>
          <w:szCs w:val="28"/>
        </w:rPr>
        <w:t xml:space="preserve">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05BB8994" w14:textId="253A36CB" w:rsidR="00E4569A" w:rsidRPr="00152BC9" w:rsidRDefault="008524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 xml:space="preserve">.1.1. Прием запроса и документов и (или) информации, необходимых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E4569A" w:rsidRPr="00152BC9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27021A" w:rsidRPr="00152BC9">
        <w:rPr>
          <w:rFonts w:ascii="Times New Roman" w:hAnsi="Times New Roman"/>
          <w:sz w:val="28"/>
          <w:szCs w:val="28"/>
        </w:rPr>
        <w:t>муниципальной</w:t>
      </w:r>
      <w:r w:rsidR="00E4569A" w:rsidRPr="00152BC9">
        <w:rPr>
          <w:rFonts w:ascii="Times New Roman" w:hAnsi="Times New Roman"/>
          <w:sz w:val="28"/>
          <w:szCs w:val="28"/>
        </w:rPr>
        <w:t xml:space="preserve"> услуги.</w:t>
      </w:r>
    </w:p>
    <w:p w14:paraId="0699AD37" w14:textId="2B4E9A36" w:rsidR="00E4569A" w:rsidRPr="00152BC9" w:rsidRDefault="008524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19.1.</w:t>
      </w:r>
      <w:r w:rsidR="00376063" w:rsidRPr="00152BC9">
        <w:rPr>
          <w:rFonts w:ascii="Times New Roman" w:hAnsi="Times New Roman"/>
          <w:sz w:val="28"/>
          <w:szCs w:val="28"/>
        </w:rPr>
        <w:t>2</w:t>
      </w:r>
      <w:r w:rsidRPr="00152BC9">
        <w:rPr>
          <w:rFonts w:ascii="Times New Roman" w:hAnsi="Times New Roman"/>
          <w:sz w:val="28"/>
          <w:szCs w:val="28"/>
        </w:rPr>
        <w:t xml:space="preserve">. </w:t>
      </w:r>
      <w:r w:rsidR="00E4569A" w:rsidRPr="00152BC9">
        <w:rPr>
          <w:rFonts w:ascii="Times New Roman" w:hAnsi="Times New Roman"/>
          <w:sz w:val="28"/>
          <w:szCs w:val="28"/>
        </w:rPr>
        <w:t>Межведомственное информационное взаимодействие.</w:t>
      </w:r>
    </w:p>
    <w:p w14:paraId="420A5163" w14:textId="76CCEC04" w:rsidR="00E4569A" w:rsidRPr="00152BC9" w:rsidRDefault="008524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>.1.</w:t>
      </w:r>
      <w:r w:rsidR="00376063" w:rsidRPr="00152BC9">
        <w:rPr>
          <w:rFonts w:ascii="Times New Roman" w:hAnsi="Times New Roman"/>
          <w:sz w:val="28"/>
          <w:szCs w:val="28"/>
        </w:rPr>
        <w:t>3</w:t>
      </w:r>
      <w:r w:rsidR="00E4569A" w:rsidRPr="00152BC9">
        <w:rPr>
          <w:rFonts w:ascii="Times New Roman" w:hAnsi="Times New Roman"/>
          <w:sz w:val="28"/>
          <w:szCs w:val="28"/>
        </w:rPr>
        <w:t xml:space="preserve">. Принятие решения о предоставлении (об отказе в предоставлении) </w:t>
      </w:r>
      <w:r w:rsidR="008D0805" w:rsidRPr="00152BC9">
        <w:rPr>
          <w:rFonts w:ascii="Times New Roman" w:hAnsi="Times New Roman"/>
          <w:sz w:val="28"/>
          <w:szCs w:val="28"/>
        </w:rPr>
        <w:t>муниципаль</w:t>
      </w:r>
      <w:r w:rsidR="00E4569A" w:rsidRPr="00152BC9">
        <w:rPr>
          <w:rFonts w:ascii="Times New Roman" w:hAnsi="Times New Roman"/>
          <w:sz w:val="28"/>
          <w:szCs w:val="28"/>
        </w:rPr>
        <w:t>ной услуги.</w:t>
      </w:r>
    </w:p>
    <w:p w14:paraId="20E10DAC" w14:textId="2E87507D" w:rsidR="00E4569A" w:rsidRPr="00152BC9" w:rsidRDefault="006A62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>.1.</w:t>
      </w:r>
      <w:r w:rsidR="00376063" w:rsidRPr="00152BC9">
        <w:rPr>
          <w:rFonts w:ascii="Times New Roman" w:hAnsi="Times New Roman"/>
          <w:sz w:val="28"/>
          <w:szCs w:val="28"/>
        </w:rPr>
        <w:t>4</w:t>
      </w:r>
      <w:r w:rsidR="00E4569A" w:rsidRPr="00152BC9">
        <w:rPr>
          <w:rFonts w:ascii="Times New Roman" w:hAnsi="Times New Roman"/>
          <w:sz w:val="28"/>
          <w:szCs w:val="28"/>
        </w:rPr>
        <w:t xml:space="preserve">. Предоставление результата предоставления </w:t>
      </w:r>
      <w:r w:rsidR="0027021A" w:rsidRPr="00152BC9">
        <w:rPr>
          <w:rFonts w:ascii="Times New Roman" w:hAnsi="Times New Roman"/>
          <w:sz w:val="28"/>
          <w:szCs w:val="28"/>
        </w:rPr>
        <w:t>муниципальной</w:t>
      </w:r>
      <w:r w:rsidR="00E4569A" w:rsidRPr="00152BC9">
        <w:rPr>
          <w:rFonts w:ascii="Times New Roman" w:hAnsi="Times New Roman"/>
          <w:sz w:val="28"/>
          <w:szCs w:val="28"/>
        </w:rPr>
        <w:t xml:space="preserve"> услуги.</w:t>
      </w:r>
    </w:p>
    <w:p w14:paraId="24A672BE" w14:textId="1827942B" w:rsidR="00E4569A" w:rsidRDefault="006A624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19</w:t>
      </w:r>
      <w:r w:rsidR="00E4569A" w:rsidRPr="00152BC9">
        <w:rPr>
          <w:rFonts w:ascii="Times New Roman" w:hAnsi="Times New Roman"/>
          <w:sz w:val="28"/>
          <w:szCs w:val="28"/>
        </w:rPr>
        <w:t xml:space="preserve">.2. Описание административных действий (процедур) в зависимости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E4569A" w:rsidRPr="00152BC9">
        <w:rPr>
          <w:rFonts w:ascii="Times New Roman" w:hAnsi="Times New Roman"/>
          <w:sz w:val="28"/>
          <w:szCs w:val="28"/>
        </w:rPr>
        <w:t xml:space="preserve">от варианта предоставления </w:t>
      </w:r>
      <w:r w:rsidR="0027021A" w:rsidRPr="00152BC9">
        <w:rPr>
          <w:rFonts w:ascii="Times New Roman" w:hAnsi="Times New Roman"/>
          <w:sz w:val="28"/>
          <w:szCs w:val="28"/>
        </w:rPr>
        <w:t>муниципальной</w:t>
      </w:r>
      <w:r w:rsidR="00E4569A" w:rsidRPr="00152BC9">
        <w:rPr>
          <w:rFonts w:ascii="Times New Roman" w:hAnsi="Times New Roman"/>
          <w:sz w:val="28"/>
          <w:szCs w:val="28"/>
        </w:rPr>
        <w:t xml:space="preserve"> услуги приведено в </w:t>
      </w:r>
      <w:r w:rsidR="0026603E" w:rsidRPr="00152BC9">
        <w:rPr>
          <w:rFonts w:ascii="Times New Roman" w:hAnsi="Times New Roman"/>
          <w:sz w:val="28"/>
          <w:szCs w:val="28"/>
        </w:rPr>
        <w:t>Приложении 7</w:t>
      </w:r>
      <w:r w:rsidR="00E4569A" w:rsidRPr="00152BC9">
        <w:rPr>
          <w:rFonts w:ascii="Times New Roman" w:hAnsi="Times New Roman"/>
          <w:sz w:val="28"/>
          <w:szCs w:val="28"/>
        </w:rPr>
        <w:t xml:space="preserve">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E4569A" w:rsidRPr="00152BC9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14:paraId="315FEFA6" w14:textId="77777777" w:rsidR="00951E3B" w:rsidRPr="00152BC9" w:rsidRDefault="00951E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12E9F7" w14:textId="66CB27CB" w:rsidR="005502B4" w:rsidRPr="00152BC9" w:rsidRDefault="005F5F41" w:rsidP="002634C4">
      <w:pPr>
        <w:pStyle w:val="10"/>
      </w:pPr>
      <w:bookmarkStart w:id="31" w:name="_Toc123028495"/>
      <w:r w:rsidRPr="00152BC9">
        <w:rPr>
          <w:lang w:val="en-US"/>
        </w:rPr>
        <w:t>IV</w:t>
      </w:r>
      <w:r w:rsidRPr="00152BC9">
        <w:t xml:space="preserve">. Формы контроля </w:t>
      </w:r>
      <w:r w:rsidR="00951E3B">
        <w:br/>
      </w:r>
      <w:r w:rsidRPr="00152BC9">
        <w:t xml:space="preserve">за </w:t>
      </w:r>
      <w:r w:rsidR="009C42E1" w:rsidRPr="00152BC9">
        <w:t xml:space="preserve">исполнением </w:t>
      </w:r>
      <w:r w:rsidR="007F199C" w:rsidRPr="00152BC9">
        <w:t>А</w:t>
      </w:r>
      <w:r w:rsidR="009C42E1" w:rsidRPr="00152BC9">
        <w:t>дминистративного регламента</w:t>
      </w:r>
      <w:bookmarkEnd w:id="31"/>
    </w:p>
    <w:p w14:paraId="7A3C9499" w14:textId="78AAFDBF" w:rsidR="00207FE0" w:rsidRPr="00152BC9" w:rsidRDefault="002634C4" w:rsidP="002634C4">
      <w:pPr>
        <w:pStyle w:val="20"/>
      </w:pPr>
      <w:bookmarkStart w:id="32" w:name="_Toc123028496"/>
      <w:r w:rsidRPr="00152BC9">
        <w:t xml:space="preserve">20. </w:t>
      </w:r>
      <w:r w:rsidR="00207FE0" w:rsidRPr="00152BC9">
        <w:t xml:space="preserve">Порядок осуществления текущего контроля за соблюдением и исполнением ответственными должностными лицами </w:t>
      </w:r>
      <w:r w:rsidR="007F199C" w:rsidRPr="00152BC9">
        <w:t xml:space="preserve">Администраций </w:t>
      </w:r>
      <w:r w:rsidR="00207FE0" w:rsidRPr="00152BC9">
        <w:t xml:space="preserve">положений </w:t>
      </w:r>
      <w:r w:rsidR="007F199C" w:rsidRPr="00152BC9">
        <w:t>А</w:t>
      </w:r>
      <w:r w:rsidR="00207FE0" w:rsidRPr="00152BC9">
        <w:t>дминистративного регламента и иных нормативных правовых актов</w:t>
      </w:r>
      <w:r w:rsidR="009C42E1" w:rsidRPr="00152BC9">
        <w:t xml:space="preserve"> </w:t>
      </w:r>
      <w:r w:rsidR="00F96000" w:rsidRPr="00152BC9">
        <w:br/>
      </w:r>
      <w:r w:rsidR="009C42E1" w:rsidRPr="00152BC9">
        <w:t>Российской Федерации</w:t>
      </w:r>
      <w:r w:rsidR="00207FE0" w:rsidRPr="00152BC9">
        <w:t xml:space="preserve">, </w:t>
      </w:r>
      <w:r w:rsidR="009C42E1" w:rsidRPr="00152BC9">
        <w:t xml:space="preserve">нормативных правовых актов Московской области, </w:t>
      </w:r>
      <w:r w:rsidR="00207FE0" w:rsidRPr="00152BC9">
        <w:t xml:space="preserve">устанавливающих требования к предоставлению </w:t>
      </w:r>
      <w:r w:rsidR="00F0748F" w:rsidRPr="00152BC9">
        <w:t>муниципальной</w:t>
      </w:r>
      <w:r w:rsidR="00207FE0" w:rsidRPr="00152BC9">
        <w:t xml:space="preserve"> услуги, </w:t>
      </w:r>
      <w:r w:rsidR="00F96000" w:rsidRPr="00152BC9">
        <w:br/>
      </w:r>
      <w:r w:rsidR="00207FE0" w:rsidRPr="00152BC9">
        <w:t>а также принятием ими решений</w:t>
      </w:r>
      <w:bookmarkEnd w:id="32"/>
    </w:p>
    <w:p w14:paraId="011DA02E" w14:textId="65FF3D0D" w:rsidR="00286FF3" w:rsidRPr="00152BC9" w:rsidRDefault="00286FF3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380A9" w14:textId="68F64411" w:rsidR="00FB16D7" w:rsidRPr="00152BC9" w:rsidRDefault="007F19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lastRenderedPageBreak/>
        <w:t>20</w:t>
      </w:r>
      <w:r w:rsidR="00FB16D7" w:rsidRPr="00152BC9">
        <w:rPr>
          <w:rFonts w:ascii="Times New Roman" w:hAnsi="Times New Roman"/>
          <w:sz w:val="28"/>
          <w:szCs w:val="28"/>
        </w:rPr>
        <w:t xml:space="preserve">.1. Текущий контроль за соблюдением и исполнением ответственными должностными лицами </w:t>
      </w:r>
      <w:r w:rsidRPr="00152BC9">
        <w:rPr>
          <w:rFonts w:ascii="Times New Roman" w:hAnsi="Times New Roman"/>
          <w:sz w:val="28"/>
          <w:szCs w:val="28"/>
        </w:rPr>
        <w:t xml:space="preserve">Администрации </w:t>
      </w:r>
      <w:r w:rsidR="00FB16D7" w:rsidRPr="00152BC9"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FB16D7" w:rsidRPr="00152BC9">
        <w:rPr>
          <w:rFonts w:ascii="Times New Roman" w:hAnsi="Times New Roman"/>
          <w:sz w:val="28"/>
          <w:szCs w:val="28"/>
        </w:rPr>
        <w:t xml:space="preserve">к предоставлению </w:t>
      </w:r>
      <w:r w:rsidR="0021222A" w:rsidRPr="00152BC9">
        <w:rPr>
          <w:rFonts w:ascii="Times New Roman" w:hAnsi="Times New Roman"/>
          <w:sz w:val="28"/>
          <w:szCs w:val="28"/>
        </w:rPr>
        <w:t>муниципальной</w:t>
      </w:r>
      <w:r w:rsidR="00FB16D7" w:rsidRPr="00152BC9">
        <w:rPr>
          <w:rFonts w:ascii="Times New Roman" w:hAnsi="Times New Roman"/>
          <w:sz w:val="28"/>
          <w:szCs w:val="28"/>
        </w:rPr>
        <w:t xml:space="preserve"> услуги, а также принятием ими решений осуществляется</w:t>
      </w:r>
      <w:r w:rsidR="00444A05" w:rsidRPr="00152BC9">
        <w:rPr>
          <w:rFonts w:ascii="Times New Roman" w:hAnsi="Times New Roman"/>
          <w:sz w:val="28"/>
          <w:szCs w:val="28"/>
        </w:rPr>
        <w:t xml:space="preserve"> </w:t>
      </w:r>
      <w:r w:rsidR="00FB16D7" w:rsidRPr="00152BC9">
        <w:rPr>
          <w:rFonts w:ascii="Times New Roman" w:hAnsi="Times New Roman"/>
          <w:sz w:val="28"/>
          <w:szCs w:val="28"/>
        </w:rPr>
        <w:t>в порядке, установленном организационно – распорядительным акт</w:t>
      </w:r>
      <w:r w:rsidR="00444A05" w:rsidRPr="00152BC9">
        <w:rPr>
          <w:rFonts w:ascii="Times New Roman" w:hAnsi="Times New Roman"/>
          <w:sz w:val="28"/>
          <w:szCs w:val="28"/>
        </w:rPr>
        <w:t>а</w:t>
      </w:r>
      <w:r w:rsidR="00FB16D7" w:rsidRPr="00152BC9">
        <w:rPr>
          <w:rFonts w:ascii="Times New Roman" w:hAnsi="Times New Roman"/>
          <w:sz w:val="28"/>
          <w:szCs w:val="28"/>
        </w:rPr>
        <w:t>м</w:t>
      </w:r>
      <w:r w:rsidR="00444A05" w:rsidRPr="00152BC9">
        <w:rPr>
          <w:rFonts w:ascii="Times New Roman" w:hAnsi="Times New Roman"/>
          <w:sz w:val="28"/>
          <w:szCs w:val="28"/>
        </w:rPr>
        <w:t>и Администрации</w:t>
      </w:r>
      <w:r w:rsidR="00FB16D7" w:rsidRPr="00152BC9">
        <w:rPr>
          <w:rFonts w:ascii="Times New Roman" w:hAnsi="Times New Roman"/>
          <w:sz w:val="28"/>
          <w:szCs w:val="28"/>
        </w:rPr>
        <w:t xml:space="preserve">. </w:t>
      </w:r>
    </w:p>
    <w:p w14:paraId="5B1B9A5A" w14:textId="5A7CFE85" w:rsidR="00FB16D7" w:rsidRPr="00152BC9" w:rsidRDefault="00A83DFF">
      <w:pPr>
        <w:pStyle w:val="11"/>
        <w:numPr>
          <w:ilvl w:val="1"/>
          <w:numId w:val="0"/>
        </w:numPr>
        <w:ind w:firstLine="709"/>
      </w:pPr>
      <w:r w:rsidRPr="00152BC9">
        <w:t>20</w:t>
      </w:r>
      <w:r w:rsidR="0021222A" w:rsidRPr="00152BC9">
        <w:t>.</w:t>
      </w:r>
      <w:r w:rsidR="00FB16D7" w:rsidRPr="00152BC9">
        <w:t xml:space="preserve">2. Требованиями к порядку и формам текущего контроля </w:t>
      </w:r>
      <w:r w:rsidR="00FB16D7" w:rsidRPr="00152BC9">
        <w:br/>
        <w:t>за предоставлением муниципальной услуги являются:</w:t>
      </w:r>
    </w:p>
    <w:p w14:paraId="4CFD490F" w14:textId="2D31F7F3" w:rsidR="00FB16D7" w:rsidRPr="00152BC9" w:rsidRDefault="00A83DFF">
      <w:pPr>
        <w:pStyle w:val="1"/>
        <w:numPr>
          <w:ilvl w:val="0"/>
          <w:numId w:val="0"/>
        </w:numPr>
        <w:ind w:firstLine="709"/>
      </w:pPr>
      <w:r w:rsidRPr="00152BC9">
        <w:t>20</w:t>
      </w:r>
      <w:r w:rsidR="0021222A" w:rsidRPr="00152BC9">
        <w:t>.</w:t>
      </w:r>
      <w:r w:rsidR="00FB16D7" w:rsidRPr="00152BC9">
        <w:t>2.1. Независимость.</w:t>
      </w:r>
    </w:p>
    <w:p w14:paraId="2BE8A08A" w14:textId="3561AA77" w:rsidR="00FB16D7" w:rsidRPr="00152BC9" w:rsidRDefault="00A83DFF">
      <w:pPr>
        <w:pStyle w:val="1"/>
        <w:numPr>
          <w:ilvl w:val="0"/>
          <w:numId w:val="0"/>
        </w:numPr>
        <w:ind w:firstLine="709"/>
      </w:pPr>
      <w:r w:rsidRPr="00152BC9">
        <w:t>20</w:t>
      </w:r>
      <w:r w:rsidR="00FB16D7" w:rsidRPr="00152BC9">
        <w:t>.2.2. Тщательность.</w:t>
      </w:r>
    </w:p>
    <w:p w14:paraId="16638AAE" w14:textId="327AAD89" w:rsidR="00FB16D7" w:rsidRPr="00152BC9" w:rsidRDefault="00A83DFF">
      <w:pPr>
        <w:pStyle w:val="11"/>
        <w:numPr>
          <w:ilvl w:val="1"/>
          <w:numId w:val="0"/>
        </w:numPr>
        <w:ind w:firstLine="709"/>
      </w:pPr>
      <w:r w:rsidRPr="00152BC9">
        <w:t>20</w:t>
      </w:r>
      <w:r w:rsidR="00FB16D7" w:rsidRPr="00152BC9">
        <w:t>.3. Независимость текущего контроля заключается</w:t>
      </w:r>
      <w:r w:rsidRPr="00152BC9">
        <w:t xml:space="preserve"> </w:t>
      </w:r>
      <w:r w:rsidR="00FB16D7" w:rsidRPr="00152BC9">
        <w:t>в том, что должностн</w:t>
      </w:r>
      <w:r w:rsidRPr="00152BC9">
        <w:t>ые лица</w:t>
      </w:r>
      <w:r w:rsidR="00FB16D7" w:rsidRPr="00152BC9">
        <w:t xml:space="preserve"> </w:t>
      </w:r>
      <w:r w:rsidRPr="00152BC9">
        <w:t>Администрации</w:t>
      </w:r>
      <w:r w:rsidR="00FB16D7" w:rsidRPr="00152BC9">
        <w:t>, уполномоченн</w:t>
      </w:r>
      <w:r w:rsidRPr="00152BC9">
        <w:t>ы</w:t>
      </w:r>
      <w:r w:rsidR="00FB16D7" w:rsidRPr="00152BC9">
        <w:t>е</w:t>
      </w:r>
      <w:r w:rsidRPr="00152BC9">
        <w:t xml:space="preserve"> </w:t>
      </w:r>
      <w:r w:rsidR="00FB16D7" w:rsidRPr="00152BC9">
        <w:t xml:space="preserve">на его осуществление, не находится </w:t>
      </w:r>
      <w:r w:rsidR="00F96000" w:rsidRPr="00152BC9">
        <w:br/>
      </w:r>
      <w:r w:rsidR="00FB16D7" w:rsidRPr="00152BC9">
        <w:t>в служебной зависимости от должностн</w:t>
      </w:r>
      <w:r w:rsidRPr="00152BC9">
        <w:t>ых</w:t>
      </w:r>
      <w:r w:rsidR="00FB16D7" w:rsidRPr="00152BC9">
        <w:t xml:space="preserve"> лиц</w:t>
      </w:r>
      <w:r w:rsidRPr="00152BC9">
        <w:t xml:space="preserve"> Администрации, участвующих</w:t>
      </w:r>
      <w:r w:rsidR="00FB16D7" w:rsidRPr="00152BC9">
        <w:t xml:space="preserve"> </w:t>
      </w:r>
      <w:r w:rsidR="00F96000" w:rsidRPr="00152BC9">
        <w:br/>
      </w:r>
      <w:r w:rsidR="00FB16D7" w:rsidRPr="00152BC9">
        <w:t xml:space="preserve">в предоставлении </w:t>
      </w:r>
      <w:r w:rsidRPr="00152BC9">
        <w:t>муниципальной</w:t>
      </w:r>
      <w:r w:rsidR="00FB16D7" w:rsidRPr="00152BC9">
        <w:t xml:space="preserve"> услуги, в том числе не име</w:t>
      </w:r>
      <w:r w:rsidRPr="00152BC9">
        <w:t>ю</w:t>
      </w:r>
      <w:r w:rsidR="00FB16D7" w:rsidRPr="00152BC9">
        <w:t>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3CBDFB3" w14:textId="276025C8" w:rsidR="00FB16D7" w:rsidRPr="00152BC9" w:rsidRDefault="00A83DFF">
      <w:pPr>
        <w:pStyle w:val="11"/>
        <w:numPr>
          <w:ilvl w:val="1"/>
          <w:numId w:val="0"/>
        </w:numPr>
        <w:ind w:firstLine="709"/>
      </w:pPr>
      <w:r w:rsidRPr="00152BC9">
        <w:t>20</w:t>
      </w:r>
      <w:r w:rsidR="00FB16D7" w:rsidRPr="00152BC9">
        <w:t xml:space="preserve">.4. Должностные лица </w:t>
      </w:r>
      <w:r w:rsidR="00933566" w:rsidRPr="00152BC9">
        <w:t>Администрации</w:t>
      </w:r>
      <w:r w:rsidR="00FB16D7" w:rsidRPr="00152BC9">
        <w:t xml:space="preserve">, осуществляющие текущий контроль за предоставлением муниципальной услуги, обязаны принимать меры </w:t>
      </w:r>
      <w:r w:rsidR="00F96000" w:rsidRPr="00152BC9">
        <w:br/>
      </w:r>
      <w:r w:rsidR="00FB16D7" w:rsidRPr="00152BC9">
        <w:t>по предотвращению конфликта интересов</w:t>
      </w:r>
      <w:r w:rsidR="009556F5" w:rsidRPr="00152BC9">
        <w:t xml:space="preserve"> </w:t>
      </w:r>
      <w:r w:rsidR="00FB16D7" w:rsidRPr="00152BC9">
        <w:t>при предоставлении муниципальной услуги.</w:t>
      </w:r>
    </w:p>
    <w:p w14:paraId="3F518921" w14:textId="6F2612ED" w:rsidR="00FB16D7" w:rsidRPr="00152BC9" w:rsidRDefault="009556F5">
      <w:pPr>
        <w:pStyle w:val="11"/>
        <w:numPr>
          <w:ilvl w:val="1"/>
          <w:numId w:val="0"/>
        </w:numPr>
        <w:ind w:firstLine="709"/>
      </w:pPr>
      <w:r w:rsidRPr="00152BC9">
        <w:t>20</w:t>
      </w:r>
      <w:r w:rsidR="00FB16D7" w:rsidRPr="00152BC9">
        <w:t>.5. Тщательность осуществления текущего контроля</w:t>
      </w:r>
      <w:r w:rsidRPr="00152BC9">
        <w:t xml:space="preserve"> </w:t>
      </w:r>
      <w:r w:rsidR="00FB16D7" w:rsidRPr="00152BC9">
        <w:t xml:space="preserve">за предоставлением муниципальной услуги состоит в исполнении уполномоченными должностными лицами </w:t>
      </w:r>
      <w:r w:rsidRPr="00152BC9">
        <w:t>Администраци</w:t>
      </w:r>
      <w:r w:rsidR="00933566" w:rsidRPr="00152BC9">
        <w:t>и</w:t>
      </w:r>
      <w:r w:rsidR="00FB16D7" w:rsidRPr="00152BC9">
        <w:t xml:space="preserve"> обязанностей, предусмотренных настоящим подразделом.</w:t>
      </w:r>
    </w:p>
    <w:p w14:paraId="1AC278E8" w14:textId="77777777" w:rsidR="00951E3B" w:rsidRPr="00152BC9" w:rsidRDefault="00951E3B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B66949" w14:textId="605DAE9D" w:rsidR="00AE3D62" w:rsidRPr="00152BC9" w:rsidRDefault="002634C4" w:rsidP="002634C4">
      <w:pPr>
        <w:pStyle w:val="20"/>
      </w:pPr>
      <w:bookmarkStart w:id="33" w:name="_Toc123028497"/>
      <w:r w:rsidRPr="00152BC9">
        <w:t>21.</w:t>
      </w:r>
      <w:r w:rsidR="00152BC9" w:rsidRPr="00152BC9">
        <w:t xml:space="preserve"> </w:t>
      </w:r>
      <w:r w:rsidR="00AE3D62" w:rsidRPr="00152BC9">
        <w:t xml:space="preserve">Порядок и периодичность осуществления плановых и внеплановых проверок полноты и качества предоставления </w:t>
      </w:r>
      <w:r w:rsidR="00F0748F" w:rsidRPr="00152BC9">
        <w:t>муниципальной</w:t>
      </w:r>
      <w:r w:rsidR="00AE3D62" w:rsidRPr="00152BC9">
        <w:t xml:space="preserve"> услуги, в том числе порядок </w:t>
      </w:r>
      <w:r w:rsidR="00F96000" w:rsidRPr="00152BC9">
        <w:br/>
      </w:r>
      <w:r w:rsidR="00AE3D62" w:rsidRPr="00152BC9">
        <w:t xml:space="preserve">и формы контроля за полнотой и качеством предоставления </w:t>
      </w:r>
      <w:r w:rsidR="00F0748F" w:rsidRPr="00152BC9">
        <w:t>муниципальной</w:t>
      </w:r>
      <w:r w:rsidR="00AE3D62" w:rsidRPr="00152BC9">
        <w:t xml:space="preserve"> услуги</w:t>
      </w:r>
      <w:bookmarkEnd w:id="33"/>
    </w:p>
    <w:p w14:paraId="5E4060A2" w14:textId="77777777" w:rsidR="00911C96" w:rsidRPr="00152BC9" w:rsidRDefault="00911C96">
      <w:pPr>
        <w:pStyle w:val="ConsPlusNormal"/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6C81884" w14:textId="1FC1616F" w:rsidR="00911C96" w:rsidRPr="00152BC9" w:rsidRDefault="0021222A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21.</w:t>
      </w:r>
      <w:r w:rsidR="00D47C15" w:rsidRPr="00152BC9">
        <w:rPr>
          <w:rFonts w:ascii="Times New Roman" w:hAnsi="Times New Roman"/>
          <w:sz w:val="28"/>
          <w:szCs w:val="28"/>
        </w:rPr>
        <w:t>1.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911C96" w:rsidRPr="00152BC9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</w:t>
      </w:r>
      <w:r w:rsidR="00933566" w:rsidRPr="00152BC9">
        <w:rPr>
          <w:rFonts w:ascii="Times New Roman" w:hAnsi="Times New Roman"/>
          <w:sz w:val="28"/>
          <w:szCs w:val="28"/>
        </w:rPr>
        <w:t>ом</w:t>
      </w:r>
      <w:r w:rsidR="00D47C15" w:rsidRPr="00152BC9">
        <w:rPr>
          <w:rFonts w:ascii="Times New Roman" w:hAnsi="Times New Roman"/>
          <w:sz w:val="28"/>
          <w:szCs w:val="28"/>
        </w:rPr>
        <w:t xml:space="preserve"> </w:t>
      </w:r>
      <w:r w:rsidR="00017322" w:rsidRPr="00152BC9">
        <w:rPr>
          <w:rFonts w:ascii="Times New Roman" w:hAnsi="Times New Roman"/>
          <w:sz w:val="28"/>
          <w:szCs w:val="28"/>
        </w:rPr>
        <w:t>А</w:t>
      </w:r>
      <w:r w:rsidR="00D47C15" w:rsidRPr="00152BC9">
        <w:rPr>
          <w:rFonts w:ascii="Times New Roman" w:hAnsi="Times New Roman"/>
          <w:sz w:val="28"/>
          <w:szCs w:val="28"/>
        </w:rPr>
        <w:t>дминистраци</w:t>
      </w:r>
      <w:r w:rsidR="00933566" w:rsidRPr="00152BC9">
        <w:rPr>
          <w:rFonts w:ascii="Times New Roman" w:hAnsi="Times New Roman"/>
          <w:sz w:val="28"/>
          <w:szCs w:val="28"/>
        </w:rPr>
        <w:t>и</w:t>
      </w:r>
      <w:r w:rsidR="00911C96" w:rsidRPr="00152BC9">
        <w:rPr>
          <w:rFonts w:ascii="Times New Roman" w:hAnsi="Times New Roman"/>
          <w:sz w:val="28"/>
          <w:szCs w:val="28"/>
        </w:rPr>
        <w:t>.</w:t>
      </w:r>
    </w:p>
    <w:p w14:paraId="25616ED9" w14:textId="57AC72B3" w:rsidR="00911C96" w:rsidRPr="00152BC9" w:rsidRDefault="0001732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173CDA" w:rsidRPr="00152BC9">
        <w:rPr>
          <w:rFonts w:ascii="Times New Roman" w:hAnsi="Times New Roman"/>
          <w:sz w:val="28"/>
          <w:szCs w:val="28"/>
        </w:rPr>
        <w:t>1</w:t>
      </w:r>
      <w:r w:rsidR="00911C96" w:rsidRPr="00152BC9">
        <w:rPr>
          <w:rFonts w:ascii="Times New Roman" w:hAnsi="Times New Roman"/>
          <w:sz w:val="28"/>
          <w:szCs w:val="28"/>
        </w:rPr>
        <w:t xml:space="preserve">.2. При выявлении в ходе плановых и внеплановых проверок полноты </w:t>
      </w:r>
      <w:r w:rsidR="00F96000" w:rsidRPr="00152BC9">
        <w:rPr>
          <w:rFonts w:ascii="Times New Roman" w:hAnsi="Times New Roman"/>
          <w:sz w:val="28"/>
          <w:szCs w:val="28"/>
        </w:rPr>
        <w:br/>
      </w:r>
      <w:r w:rsidR="00911C96" w:rsidRPr="00152BC9">
        <w:rPr>
          <w:rFonts w:ascii="Times New Roman" w:hAnsi="Times New Roman"/>
          <w:sz w:val="28"/>
          <w:szCs w:val="28"/>
        </w:rPr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152BC9">
        <w:rPr>
          <w:rFonts w:ascii="Times New Roman" w:hAnsi="Times New Roman"/>
          <w:sz w:val="28"/>
          <w:szCs w:val="28"/>
        </w:rPr>
        <w:t xml:space="preserve">Администрацией </w:t>
      </w:r>
      <w:r w:rsidR="00911C96" w:rsidRPr="00152BC9">
        <w:rPr>
          <w:rFonts w:ascii="Times New Roman" w:hAnsi="Times New Roman"/>
          <w:sz w:val="28"/>
          <w:szCs w:val="28"/>
        </w:rPr>
        <w:t xml:space="preserve">принимаются меры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911C96" w:rsidRPr="00152BC9">
        <w:rPr>
          <w:rFonts w:ascii="Times New Roman" w:hAnsi="Times New Roman"/>
          <w:sz w:val="28"/>
          <w:szCs w:val="28"/>
        </w:rPr>
        <w:lastRenderedPageBreak/>
        <w:t xml:space="preserve">по устранению таких нарушений в соответствии с законодательством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911C96" w:rsidRPr="00152BC9">
        <w:rPr>
          <w:rFonts w:ascii="Times New Roman" w:hAnsi="Times New Roman"/>
          <w:sz w:val="28"/>
          <w:szCs w:val="28"/>
        </w:rPr>
        <w:t>Российской Федерации.</w:t>
      </w:r>
    </w:p>
    <w:p w14:paraId="0C68630F" w14:textId="77777777" w:rsidR="00743A72" w:rsidRPr="00152BC9" w:rsidRDefault="00743A72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ACDB64" w14:textId="3D9132AE" w:rsidR="00743A72" w:rsidRPr="00152BC9" w:rsidRDefault="002634C4" w:rsidP="002634C4">
      <w:pPr>
        <w:pStyle w:val="20"/>
      </w:pPr>
      <w:bookmarkStart w:id="34" w:name="_Toc123028498"/>
      <w:r w:rsidRPr="00152BC9">
        <w:t xml:space="preserve">22. </w:t>
      </w:r>
      <w:r w:rsidR="00743A72" w:rsidRPr="00152BC9">
        <w:t>Ответственность должностных лиц</w:t>
      </w:r>
      <w:r w:rsidR="00E32719">
        <w:t xml:space="preserve"> Администрации</w:t>
      </w:r>
      <w:r w:rsidR="00743A72" w:rsidRPr="00152BC9">
        <w:t xml:space="preserve"> за решения и действия (бездействие), принимаемые (осуществляемые) ими </w:t>
      </w:r>
      <w:r w:rsidR="00847F7A">
        <w:br/>
      </w:r>
      <w:r w:rsidR="00743A72" w:rsidRPr="00152BC9">
        <w:t xml:space="preserve">в ходе предоставления </w:t>
      </w:r>
      <w:r w:rsidR="002A4C9C" w:rsidRPr="00152BC9">
        <w:t>муниципальной</w:t>
      </w:r>
      <w:r w:rsidR="00743A72" w:rsidRPr="00152BC9">
        <w:t xml:space="preserve"> услуги</w:t>
      </w:r>
      <w:bookmarkEnd w:id="34"/>
    </w:p>
    <w:p w14:paraId="516953DC" w14:textId="77777777" w:rsidR="00743A72" w:rsidRPr="00152BC9" w:rsidRDefault="00743A72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B201F" w14:textId="6A1D09F3" w:rsidR="008A63CF" w:rsidRPr="00152BC9" w:rsidRDefault="00173CDA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152BC9">
        <w:rPr>
          <w:lang w:eastAsia="zh-CN"/>
        </w:rPr>
        <w:t>22</w:t>
      </w:r>
      <w:r w:rsidR="008A63CF" w:rsidRPr="00152BC9">
        <w:rPr>
          <w:lang w:eastAsia="zh-CN"/>
        </w:rPr>
        <w:t>.1. Должностным лиц</w:t>
      </w:r>
      <w:r w:rsidR="00B67A9B" w:rsidRPr="00152BC9">
        <w:rPr>
          <w:lang w:eastAsia="zh-CN"/>
        </w:rPr>
        <w:t>ом</w:t>
      </w:r>
      <w:r w:rsidR="008A63CF" w:rsidRPr="00152BC9">
        <w:rPr>
          <w:lang w:eastAsia="zh-CN"/>
        </w:rPr>
        <w:t xml:space="preserve"> </w:t>
      </w:r>
      <w:r w:rsidRPr="00152BC9">
        <w:rPr>
          <w:lang w:eastAsia="zh-CN"/>
        </w:rPr>
        <w:t>Администраци</w:t>
      </w:r>
      <w:r w:rsidR="00B67A9B" w:rsidRPr="00152BC9">
        <w:rPr>
          <w:lang w:eastAsia="zh-CN"/>
        </w:rPr>
        <w:t>и</w:t>
      </w:r>
      <w:r w:rsidRPr="00152BC9">
        <w:rPr>
          <w:lang w:eastAsia="zh-CN"/>
        </w:rPr>
        <w:t xml:space="preserve">, </w:t>
      </w:r>
      <w:r w:rsidR="008A63CF" w:rsidRPr="00152BC9">
        <w:rPr>
          <w:lang w:eastAsia="zh-CN"/>
        </w:rPr>
        <w:t>ответственным за предоставление муниципальной услуги, а также за соблюдение порядка предоставления муниципальной</w:t>
      </w:r>
      <w:r w:rsidRPr="00152BC9">
        <w:rPr>
          <w:lang w:eastAsia="zh-CN"/>
        </w:rPr>
        <w:t xml:space="preserve"> услуги, явля</w:t>
      </w:r>
      <w:r w:rsidR="00B67A9B" w:rsidRPr="00152BC9">
        <w:rPr>
          <w:lang w:eastAsia="zh-CN"/>
        </w:rPr>
        <w:t>е</w:t>
      </w:r>
      <w:r w:rsidR="008A63CF" w:rsidRPr="00152BC9">
        <w:rPr>
          <w:lang w:eastAsia="zh-CN"/>
        </w:rPr>
        <w:t>тся руководитель структурн</w:t>
      </w:r>
      <w:r w:rsidR="00B67A9B" w:rsidRPr="00152BC9">
        <w:rPr>
          <w:lang w:eastAsia="zh-CN"/>
        </w:rPr>
        <w:t>ого</w:t>
      </w:r>
      <w:r w:rsidR="008A63CF" w:rsidRPr="00152BC9">
        <w:rPr>
          <w:lang w:eastAsia="zh-CN"/>
        </w:rPr>
        <w:t xml:space="preserve"> подразделени</w:t>
      </w:r>
      <w:r w:rsidR="00B67A9B" w:rsidRPr="00152BC9">
        <w:rPr>
          <w:lang w:eastAsia="zh-CN"/>
        </w:rPr>
        <w:t>я Администрации</w:t>
      </w:r>
      <w:r w:rsidRPr="00152BC9">
        <w:rPr>
          <w:lang w:eastAsia="zh-CN"/>
        </w:rPr>
        <w:t>, н</w:t>
      </w:r>
      <w:r w:rsidR="008A63CF" w:rsidRPr="00152BC9">
        <w:rPr>
          <w:lang w:eastAsia="zh-CN"/>
        </w:rPr>
        <w:t>епосредственно предоставляющ</w:t>
      </w:r>
      <w:r w:rsidR="00B67A9B" w:rsidRPr="00152BC9">
        <w:rPr>
          <w:lang w:eastAsia="zh-CN"/>
        </w:rPr>
        <w:t>его</w:t>
      </w:r>
      <w:r w:rsidR="008A63CF" w:rsidRPr="00152BC9">
        <w:rPr>
          <w:lang w:eastAsia="zh-CN"/>
        </w:rPr>
        <w:t xml:space="preserve"> муниципальную услугу.</w:t>
      </w:r>
    </w:p>
    <w:p w14:paraId="737C1D73" w14:textId="0DB918F8" w:rsidR="008A63CF" w:rsidRPr="00152BC9" w:rsidRDefault="00C81FB7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152BC9">
        <w:rPr>
          <w:lang w:eastAsia="zh-CN"/>
        </w:rPr>
        <w:t>22</w:t>
      </w:r>
      <w:r w:rsidR="008A63CF" w:rsidRPr="00152BC9">
        <w:rPr>
          <w:lang w:eastAsia="zh-CN"/>
        </w:rPr>
        <w:t xml:space="preserve">.2. По результатам проведенных мониторинга и проверок, </w:t>
      </w:r>
      <w:r w:rsidR="008A63CF" w:rsidRPr="00152BC9">
        <w:rPr>
          <w:lang w:eastAsia="zh-CN"/>
        </w:rPr>
        <w:br/>
        <w:t xml:space="preserve">в случае выявления неправомерных решений, действий (бездействия) должностных лиц </w:t>
      </w:r>
      <w:r w:rsidRPr="00152BC9">
        <w:rPr>
          <w:lang w:eastAsia="zh-CN"/>
        </w:rPr>
        <w:t>Администраци</w:t>
      </w:r>
      <w:r w:rsidR="00B67A9B" w:rsidRPr="00152BC9">
        <w:rPr>
          <w:lang w:eastAsia="zh-CN"/>
        </w:rPr>
        <w:t>и</w:t>
      </w:r>
      <w:r w:rsidR="008A63CF" w:rsidRPr="00152BC9">
        <w:rPr>
          <w:lang w:eastAsia="zh-CN"/>
        </w:rPr>
        <w:t xml:space="preserve">, и фактов нарушения прав и законных интересов </w:t>
      </w:r>
      <w:r w:rsidR="00532DCF" w:rsidRPr="00152BC9">
        <w:rPr>
          <w:lang w:eastAsia="zh-CN"/>
        </w:rPr>
        <w:t>з</w:t>
      </w:r>
      <w:r w:rsidR="008A63CF" w:rsidRPr="00152BC9">
        <w:rPr>
          <w:lang w:eastAsia="zh-CN"/>
        </w:rPr>
        <w:t xml:space="preserve">аявителей, должностные лица </w:t>
      </w:r>
      <w:r w:rsidR="00B67A9B" w:rsidRPr="00152BC9">
        <w:rPr>
          <w:lang w:eastAsia="zh-CN"/>
        </w:rPr>
        <w:t>Администрации</w:t>
      </w:r>
      <w:r w:rsidRPr="00152BC9">
        <w:rPr>
          <w:lang w:eastAsia="zh-CN"/>
        </w:rPr>
        <w:t xml:space="preserve"> </w:t>
      </w:r>
      <w:r w:rsidR="008A63CF" w:rsidRPr="00152BC9">
        <w:rPr>
          <w:lang w:eastAsia="zh-CN"/>
        </w:rPr>
        <w:t xml:space="preserve">несут ответственность в соответствии </w:t>
      </w:r>
      <w:r w:rsidR="00523281" w:rsidRPr="00152BC9">
        <w:rPr>
          <w:lang w:eastAsia="zh-CN"/>
        </w:rPr>
        <w:br/>
      </w:r>
      <w:r w:rsidR="008A63CF" w:rsidRPr="00152BC9">
        <w:rPr>
          <w:lang w:eastAsia="zh-CN"/>
        </w:rPr>
        <w:t xml:space="preserve">с законодательством Российской Федерации. </w:t>
      </w:r>
    </w:p>
    <w:p w14:paraId="7FABE85C" w14:textId="77777777" w:rsidR="007D25F6" w:rsidRPr="00152BC9" w:rsidRDefault="007D25F6">
      <w:pPr>
        <w:pStyle w:val="11"/>
        <w:numPr>
          <w:ilvl w:val="0"/>
          <w:numId w:val="0"/>
        </w:numPr>
        <w:ind w:firstLine="709"/>
        <w:rPr>
          <w:lang w:eastAsia="zh-CN"/>
        </w:rPr>
      </w:pPr>
    </w:p>
    <w:p w14:paraId="30DA6E9A" w14:textId="3D70BCD9" w:rsidR="00CE7A42" w:rsidRPr="00152BC9" w:rsidRDefault="002634C4" w:rsidP="002634C4">
      <w:pPr>
        <w:pStyle w:val="20"/>
      </w:pPr>
      <w:bookmarkStart w:id="35" w:name="_Toc123028499"/>
      <w:r w:rsidRPr="00152BC9">
        <w:t xml:space="preserve">23. </w:t>
      </w:r>
      <w:r w:rsidR="009C42E1" w:rsidRPr="00152BC9">
        <w:t>Положения, характеризующие т</w:t>
      </w:r>
      <w:r w:rsidR="00CE7A42" w:rsidRPr="00152BC9">
        <w:t xml:space="preserve">ребования к порядку и формам контроля </w:t>
      </w:r>
      <w:r w:rsidR="00523281" w:rsidRPr="00152BC9">
        <w:br/>
      </w:r>
      <w:r w:rsidR="00CE7A42" w:rsidRPr="00152BC9">
        <w:t xml:space="preserve">за предоставлением </w:t>
      </w:r>
      <w:r w:rsidR="002A4C9C" w:rsidRPr="00152BC9">
        <w:t>муниципальной</w:t>
      </w:r>
      <w:r w:rsidR="00CE7A42" w:rsidRPr="00152BC9">
        <w:t xml:space="preserve"> услуги, в том числе со стороны граждан, </w:t>
      </w:r>
      <w:r w:rsidR="00523281" w:rsidRPr="00152BC9">
        <w:br/>
      </w:r>
      <w:r w:rsidR="00CE7A42" w:rsidRPr="00152BC9">
        <w:t>их объединений и организаций</w:t>
      </w:r>
      <w:bookmarkEnd w:id="35"/>
    </w:p>
    <w:p w14:paraId="46D1DD91" w14:textId="77777777" w:rsidR="00CE7A42" w:rsidRPr="00152BC9" w:rsidRDefault="00CE7A42" w:rsidP="007E6857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F0A34" w14:textId="75479402" w:rsidR="008A63CF" w:rsidRPr="00152BC9" w:rsidRDefault="00D20D9E">
      <w:pPr>
        <w:pStyle w:val="11"/>
        <w:numPr>
          <w:ilvl w:val="1"/>
          <w:numId w:val="0"/>
        </w:numPr>
        <w:ind w:firstLine="709"/>
      </w:pPr>
      <w:r w:rsidRPr="00152BC9">
        <w:t>23.</w:t>
      </w:r>
      <w:r w:rsidR="008A63CF" w:rsidRPr="00152BC9">
        <w:t xml:space="preserve">1. Контроль за предоставлением муниципальной услуги осуществляется </w:t>
      </w:r>
      <w:r w:rsidR="00523281" w:rsidRPr="00152BC9">
        <w:br/>
      </w:r>
      <w:r w:rsidR="008A63CF" w:rsidRPr="00152BC9">
        <w:t>в порядке и формах, предусмотренными подразделами</w:t>
      </w:r>
      <w:r w:rsidRPr="00152BC9">
        <w:t xml:space="preserve"> 2</w:t>
      </w:r>
      <w:r w:rsidR="00B67A9B" w:rsidRPr="00152BC9">
        <w:t>0-</w:t>
      </w:r>
      <w:r w:rsidRPr="00152BC9">
        <w:t>2</w:t>
      </w:r>
      <w:r w:rsidR="00B67A9B" w:rsidRPr="00152BC9">
        <w:t>2</w:t>
      </w:r>
      <w:r w:rsidR="008A63CF" w:rsidRPr="00152BC9">
        <w:t xml:space="preserve"> настоящего Административного регламента.</w:t>
      </w:r>
    </w:p>
    <w:p w14:paraId="3B2742AF" w14:textId="463BD711" w:rsidR="008A63CF" w:rsidRPr="00152BC9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23</w:t>
      </w:r>
      <w:r w:rsidR="008A63CF" w:rsidRPr="00152BC9">
        <w:rPr>
          <w:rFonts w:ascii="Times New Roman" w:hAnsi="Times New Roman"/>
          <w:sz w:val="28"/>
          <w:szCs w:val="28"/>
        </w:rPr>
        <w:t xml:space="preserve">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Московской области от 30.10.2018 № 10-121/РВ «Об утверждении Положения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об осуществлении контроля за порядком предоставления государственных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>и муниципальных услуг на территории Московской области».</w:t>
      </w:r>
    </w:p>
    <w:p w14:paraId="6C360C96" w14:textId="3D63D0C1" w:rsidR="008A63CF" w:rsidRPr="00152BC9" w:rsidRDefault="00D20D9E">
      <w:pPr>
        <w:autoSpaceDN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23</w:t>
      </w:r>
      <w:r w:rsidR="008A63CF" w:rsidRPr="00152BC9">
        <w:rPr>
          <w:rFonts w:ascii="Times New Roman" w:hAnsi="Times New Roman"/>
          <w:sz w:val="28"/>
          <w:szCs w:val="28"/>
        </w:rPr>
        <w:t xml:space="preserve">.3. Граждане, их объединения и организации для осуществления контроля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за предоставлением муниципальной услуги с целью соблюдения порядка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 xml:space="preserve">на нарушение должностными лицами </w:t>
      </w:r>
      <w:r w:rsidRPr="00152BC9">
        <w:rPr>
          <w:rFonts w:ascii="Times New Roman" w:hAnsi="Times New Roman"/>
          <w:sz w:val="28"/>
          <w:szCs w:val="28"/>
        </w:rPr>
        <w:t>Администраций</w:t>
      </w:r>
      <w:r w:rsidR="008A63CF" w:rsidRPr="00152BC9">
        <w:rPr>
          <w:rFonts w:ascii="Times New Roman" w:hAnsi="Times New Roman"/>
          <w:sz w:val="28"/>
          <w:szCs w:val="28"/>
        </w:rPr>
        <w:t xml:space="preserve"> порядка предоставления муниципальной услуги, повлекшее ее непредставление или предоставление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8A63CF" w:rsidRPr="00152BC9">
        <w:rPr>
          <w:rFonts w:ascii="Times New Roman" w:hAnsi="Times New Roman"/>
          <w:sz w:val="28"/>
          <w:szCs w:val="28"/>
        </w:rPr>
        <w:t>с нарушением срока, установленного настоящим Административным регламентом.</w:t>
      </w:r>
    </w:p>
    <w:p w14:paraId="708DCE99" w14:textId="3F371293" w:rsidR="008A63CF" w:rsidRPr="00152BC9" w:rsidRDefault="00D20D9E">
      <w:pPr>
        <w:pStyle w:val="11"/>
        <w:numPr>
          <w:ilvl w:val="1"/>
          <w:numId w:val="0"/>
        </w:numPr>
        <w:ind w:firstLine="709"/>
      </w:pPr>
      <w:r w:rsidRPr="00152BC9">
        <w:lastRenderedPageBreak/>
        <w:t>23</w:t>
      </w:r>
      <w:r w:rsidR="008A63CF" w:rsidRPr="00152BC9">
        <w:t xml:space="preserve">.4. Граждане, их объединения и организации для осуществления контроля </w:t>
      </w:r>
      <w:r w:rsidR="00523281" w:rsidRPr="00152BC9">
        <w:br/>
      </w:r>
      <w:r w:rsidR="008A63CF" w:rsidRPr="00152BC9">
        <w:t xml:space="preserve">за предоставлением </w:t>
      </w:r>
      <w:r w:rsidR="00A13043" w:rsidRPr="00152BC9">
        <w:t>муниципальной</w:t>
      </w:r>
      <w:r w:rsidR="008A63CF" w:rsidRPr="00152BC9">
        <w:t xml:space="preserve"> услуги имеют право направлять </w:t>
      </w:r>
      <w:r w:rsidR="00523281" w:rsidRPr="00152BC9">
        <w:br/>
      </w:r>
      <w:r w:rsidR="008A63CF" w:rsidRPr="00152BC9">
        <w:t xml:space="preserve">в </w:t>
      </w:r>
      <w:r w:rsidRPr="00152BC9">
        <w:t>Администраци</w:t>
      </w:r>
      <w:r w:rsidR="008407D4" w:rsidRPr="00152BC9">
        <w:t>ю</w:t>
      </w:r>
      <w:r w:rsidRPr="00152BC9">
        <w:t xml:space="preserve">, МФЦ, Учредителю МФЦ </w:t>
      </w:r>
      <w:r w:rsidR="008A63CF" w:rsidRPr="00152BC9">
        <w:t>индивидуальные</w:t>
      </w:r>
      <w:r w:rsidRPr="00152BC9">
        <w:t xml:space="preserve"> </w:t>
      </w:r>
      <w:r w:rsidR="008A63CF" w:rsidRPr="00152BC9">
        <w:t xml:space="preserve">и коллективные обращения с предложениями по совершенствованию порядка предоставления </w:t>
      </w:r>
      <w:r w:rsidR="00A13043" w:rsidRPr="00152BC9">
        <w:t>муниципальной</w:t>
      </w:r>
      <w:r w:rsidR="008A63CF" w:rsidRPr="00152BC9">
        <w:t xml:space="preserve"> услуги, а также жалобы и заявления на действия (бездействие) должностных лиц </w:t>
      </w:r>
      <w:r w:rsidR="008407D4" w:rsidRPr="00152BC9">
        <w:t>Администрации</w:t>
      </w:r>
      <w:r w:rsidR="008A63CF" w:rsidRPr="00152BC9">
        <w:t xml:space="preserve">, работников МФЦ и принятые ими решения, связанные с предоставлением </w:t>
      </w:r>
      <w:r w:rsidR="00A13043" w:rsidRPr="00152BC9">
        <w:t>муниципальной</w:t>
      </w:r>
      <w:r w:rsidR="008A63CF" w:rsidRPr="00152BC9">
        <w:t xml:space="preserve"> услуги.</w:t>
      </w:r>
    </w:p>
    <w:p w14:paraId="0B3BCA62" w14:textId="2CEF27D1" w:rsidR="008A63CF" w:rsidRPr="00152BC9" w:rsidRDefault="00D20D9E">
      <w:pPr>
        <w:pStyle w:val="11"/>
        <w:numPr>
          <w:ilvl w:val="1"/>
          <w:numId w:val="0"/>
        </w:numPr>
        <w:ind w:firstLine="709"/>
      </w:pPr>
      <w:r w:rsidRPr="00152BC9">
        <w:t>23</w:t>
      </w:r>
      <w:r w:rsidR="008A63CF" w:rsidRPr="00152BC9">
        <w:t>.5.</w:t>
      </w:r>
      <w:r w:rsidR="00A17B4B" w:rsidRPr="00152BC9">
        <w:t> </w:t>
      </w:r>
      <w:r w:rsidR="008A63CF" w:rsidRPr="00152BC9">
        <w:t xml:space="preserve">Контроль за предоставлением </w:t>
      </w:r>
      <w:r w:rsidR="00A13043" w:rsidRPr="00152BC9">
        <w:t>муниципальной</w:t>
      </w:r>
      <w:r w:rsidR="008A63CF" w:rsidRPr="00152BC9">
        <w:t xml:space="preserve"> услуги, в том числе </w:t>
      </w:r>
      <w:r w:rsidR="00523281" w:rsidRPr="00152BC9">
        <w:br/>
      </w:r>
      <w:r w:rsidR="008A63CF" w:rsidRPr="00152BC9">
        <w:t xml:space="preserve">со стороны граждан, их объединений и организаций, осуществляется посредством открытости деятельности </w:t>
      </w:r>
      <w:r w:rsidR="00840C32" w:rsidRPr="00152BC9">
        <w:t xml:space="preserve">Администрации </w:t>
      </w:r>
      <w:r w:rsidR="008A63CF" w:rsidRPr="00152BC9">
        <w:t xml:space="preserve">при предоставлении </w:t>
      </w:r>
      <w:r w:rsidR="00A17B4B" w:rsidRPr="00152BC9">
        <w:t>муниципальной</w:t>
      </w:r>
      <w:r w:rsidR="008A63CF" w:rsidRPr="00152BC9">
        <w:t xml:space="preserve"> услуги, получения полной, актуальной и достоверной информации о порядке предоставления </w:t>
      </w:r>
      <w:r w:rsidR="00A17B4B" w:rsidRPr="00152BC9">
        <w:t>муниципальной</w:t>
      </w:r>
      <w:r w:rsidR="008A63CF" w:rsidRPr="00152BC9">
        <w:t xml:space="preserve"> услуги и возможности досудебного рассмотрения обращений (жалоб) в процессе получения </w:t>
      </w:r>
      <w:r w:rsidR="00A17B4B" w:rsidRPr="00152BC9">
        <w:t>муниципальной</w:t>
      </w:r>
      <w:r w:rsidR="008A63CF" w:rsidRPr="00152BC9">
        <w:t xml:space="preserve"> услуги.</w:t>
      </w:r>
    </w:p>
    <w:p w14:paraId="69CF0300" w14:textId="77777777" w:rsidR="00152BC9" w:rsidRPr="00152BC9" w:rsidRDefault="00152BC9" w:rsidP="007E6857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F6AE0" w14:textId="1E02215E" w:rsidR="008E14B1" w:rsidRDefault="0058053B" w:rsidP="00EF6C01">
      <w:pPr>
        <w:pStyle w:val="10"/>
        <w:spacing w:before="0" w:beforeAutospacing="0" w:after="0" w:afterAutospacing="0"/>
      </w:pPr>
      <w:bookmarkStart w:id="36" w:name="_Toc123028500"/>
      <w:r w:rsidRPr="00152BC9">
        <w:rPr>
          <w:lang w:val="en-US"/>
        </w:rPr>
        <w:t>V</w:t>
      </w:r>
      <w:r w:rsidRPr="00152BC9">
        <w:t xml:space="preserve">. Досудебный (внесудебный) порядок обжалования решений и действий (бездействия) </w:t>
      </w:r>
      <w:r w:rsidR="00361823" w:rsidRPr="00152BC9">
        <w:t>Администраци</w:t>
      </w:r>
      <w:r w:rsidR="00FF1681" w:rsidRPr="00152BC9">
        <w:t>и</w:t>
      </w:r>
      <w:r w:rsidRPr="00152BC9">
        <w:t>,</w:t>
      </w:r>
      <w:r w:rsidR="00C90449" w:rsidRPr="00152BC9">
        <w:t xml:space="preserve"> </w:t>
      </w:r>
      <w:r w:rsidR="00361823" w:rsidRPr="00152BC9">
        <w:t>должностных лиц Администраци</w:t>
      </w:r>
      <w:r w:rsidR="00FF1681" w:rsidRPr="00152BC9">
        <w:t>и</w:t>
      </w:r>
      <w:r w:rsidR="00361823" w:rsidRPr="00152BC9">
        <w:t xml:space="preserve">, </w:t>
      </w:r>
      <w:r w:rsidR="00C90449" w:rsidRPr="00152BC9">
        <w:t xml:space="preserve">МФЦ, </w:t>
      </w:r>
      <w:r w:rsidRPr="00152BC9">
        <w:t xml:space="preserve">а также </w:t>
      </w:r>
      <w:r w:rsidR="008C7352">
        <w:br/>
      </w:r>
      <w:r w:rsidRPr="00152BC9">
        <w:t xml:space="preserve">их должностных лиц, </w:t>
      </w:r>
      <w:r w:rsidR="00361823" w:rsidRPr="00152BC9">
        <w:t>муниципальных</w:t>
      </w:r>
      <w:r w:rsidRPr="00152BC9">
        <w:t xml:space="preserve"> служащих</w:t>
      </w:r>
      <w:r w:rsidR="00361823" w:rsidRPr="00152BC9">
        <w:t xml:space="preserve"> и</w:t>
      </w:r>
      <w:r w:rsidRPr="00152BC9">
        <w:t xml:space="preserve"> работников</w:t>
      </w:r>
      <w:bookmarkEnd w:id="36"/>
    </w:p>
    <w:p w14:paraId="59128987" w14:textId="77777777" w:rsidR="0050012D" w:rsidRPr="00152BC9" w:rsidRDefault="0050012D" w:rsidP="00EF6C01">
      <w:pPr>
        <w:pStyle w:val="10"/>
        <w:spacing w:before="0" w:beforeAutospacing="0" w:after="0" w:afterAutospacing="0"/>
      </w:pPr>
    </w:p>
    <w:p w14:paraId="7963D8FB" w14:textId="12685E26" w:rsidR="00C90449" w:rsidRPr="00152BC9" w:rsidRDefault="002634C4" w:rsidP="00EF6C01">
      <w:pPr>
        <w:pStyle w:val="20"/>
        <w:spacing w:before="0"/>
      </w:pPr>
      <w:bookmarkStart w:id="37" w:name="_Toc123028501"/>
      <w:r w:rsidRPr="00152BC9">
        <w:t xml:space="preserve">24. </w:t>
      </w:r>
      <w:r w:rsidR="00C90449" w:rsidRPr="00152BC9">
        <w:t>Способы информирования заявителей</w:t>
      </w:r>
      <w:bookmarkEnd w:id="37"/>
      <w:r w:rsidR="00C90449" w:rsidRPr="00152BC9">
        <w:t xml:space="preserve"> </w:t>
      </w:r>
      <w:bookmarkStart w:id="38" w:name="_Toc123028502"/>
      <w:r w:rsidR="0050012D">
        <w:br/>
      </w:r>
      <w:r w:rsidR="00C90449" w:rsidRPr="00152BC9">
        <w:t>о порядке досудебного (внесудебного) обжалования</w:t>
      </w:r>
      <w:bookmarkEnd w:id="38"/>
    </w:p>
    <w:p w14:paraId="6EC2D16C" w14:textId="77777777" w:rsidR="009E635A" w:rsidRPr="00152BC9" w:rsidRDefault="009E635A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0B994" w14:textId="2E697708" w:rsidR="00C90449" w:rsidRPr="00152BC9" w:rsidRDefault="00C64C0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2BC9">
        <w:rPr>
          <w:rFonts w:ascii="Times New Roman" w:hAnsi="Times New Roman" w:cs="Times New Roman"/>
          <w:sz w:val="28"/>
          <w:szCs w:val="28"/>
        </w:rPr>
        <w:t>24</w:t>
      </w:r>
      <w:r w:rsidR="006504DB" w:rsidRPr="00152BC9">
        <w:rPr>
          <w:rFonts w:ascii="Times New Roman" w:hAnsi="Times New Roman" w:cs="Times New Roman"/>
          <w:sz w:val="28"/>
          <w:szCs w:val="28"/>
        </w:rPr>
        <w:t xml:space="preserve">.1. </w:t>
      </w:r>
      <w:r w:rsidR="00C90449" w:rsidRPr="00152BC9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532DCF" w:rsidRPr="00152BC9">
        <w:rPr>
          <w:rFonts w:ascii="Times New Roman" w:hAnsi="Times New Roman" w:cs="Times New Roman"/>
          <w:sz w:val="28"/>
          <w:szCs w:val="28"/>
        </w:rPr>
        <w:t>з</w:t>
      </w:r>
      <w:r w:rsidR="00C90449" w:rsidRPr="00152BC9">
        <w:rPr>
          <w:rFonts w:ascii="Times New Roman" w:hAnsi="Times New Roman" w:cs="Times New Roman"/>
          <w:sz w:val="28"/>
          <w:szCs w:val="28"/>
        </w:rPr>
        <w:t xml:space="preserve">аявителей о порядке досудебного (внесудебного) обжалования решений и действий (бездействия) </w:t>
      </w:r>
      <w:r w:rsidRPr="00152BC9">
        <w:rPr>
          <w:rFonts w:ascii="Times New Roman" w:hAnsi="Times New Roman" w:cs="Times New Roman"/>
          <w:sz w:val="28"/>
          <w:szCs w:val="28"/>
        </w:rPr>
        <w:t>Администраци</w:t>
      </w:r>
      <w:r w:rsidR="00583F75" w:rsidRPr="00152BC9">
        <w:rPr>
          <w:rFonts w:ascii="Times New Roman" w:hAnsi="Times New Roman" w:cs="Times New Roman"/>
          <w:sz w:val="28"/>
          <w:szCs w:val="28"/>
        </w:rPr>
        <w:t>и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, МФЦ, а также </w:t>
      </w:r>
      <w:r w:rsidR="00523281" w:rsidRPr="00152BC9">
        <w:rPr>
          <w:rFonts w:ascii="Times New Roman" w:hAnsi="Times New Roman" w:cs="Times New Roman"/>
          <w:sz w:val="28"/>
          <w:szCs w:val="28"/>
        </w:rPr>
        <w:br/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их должностных лиц, </w:t>
      </w:r>
      <w:r w:rsidRPr="00152BC9">
        <w:rPr>
          <w:rFonts w:ascii="Times New Roman" w:hAnsi="Times New Roman" w:cs="Times New Roman"/>
          <w:sz w:val="28"/>
          <w:szCs w:val="28"/>
        </w:rPr>
        <w:t>муниципальных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Pr="00152BC9">
        <w:rPr>
          <w:rFonts w:ascii="Times New Roman" w:hAnsi="Times New Roman" w:cs="Times New Roman"/>
          <w:sz w:val="28"/>
          <w:szCs w:val="28"/>
        </w:rPr>
        <w:t>Администраци</w:t>
      </w:r>
      <w:r w:rsidR="00583F75" w:rsidRPr="00152BC9">
        <w:rPr>
          <w:rFonts w:ascii="Times New Roman" w:hAnsi="Times New Roman" w:cs="Times New Roman"/>
          <w:sz w:val="28"/>
          <w:szCs w:val="28"/>
        </w:rPr>
        <w:t>и</w:t>
      </w:r>
      <w:r w:rsidRPr="00152BC9">
        <w:rPr>
          <w:rFonts w:ascii="Times New Roman" w:hAnsi="Times New Roman" w:cs="Times New Roman"/>
          <w:sz w:val="28"/>
          <w:szCs w:val="28"/>
        </w:rPr>
        <w:t xml:space="preserve">, </w:t>
      </w:r>
      <w:r w:rsidR="001F1029" w:rsidRPr="00152BC9">
        <w:rPr>
          <w:rFonts w:ascii="Times New Roman" w:hAnsi="Times New Roman" w:cs="Times New Roman"/>
          <w:sz w:val="28"/>
          <w:szCs w:val="28"/>
        </w:rPr>
        <w:t>МФЦ,</w:t>
      </w:r>
      <w:r w:rsidR="00DB24B6" w:rsidRPr="00152BC9">
        <w:rPr>
          <w:rFonts w:ascii="Times New Roman" w:hAnsi="Times New Roman" w:cs="Times New Roman"/>
          <w:sz w:val="28"/>
          <w:szCs w:val="28"/>
        </w:rPr>
        <w:t xml:space="preserve"> Учредител</w:t>
      </w:r>
      <w:r w:rsidR="00BA4C1C" w:rsidRPr="00152BC9">
        <w:rPr>
          <w:rFonts w:ascii="Times New Roman" w:hAnsi="Times New Roman" w:cs="Times New Roman"/>
          <w:sz w:val="28"/>
          <w:szCs w:val="28"/>
        </w:rPr>
        <w:t>ей</w:t>
      </w:r>
      <w:r w:rsidR="00DB24B6" w:rsidRPr="00152BC9">
        <w:rPr>
          <w:rFonts w:ascii="Times New Roman" w:hAnsi="Times New Roman" w:cs="Times New Roman"/>
          <w:sz w:val="28"/>
          <w:szCs w:val="28"/>
        </w:rPr>
        <w:t xml:space="preserve"> МФЦ,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 РПГУ, а также в ходе консультирования </w:t>
      </w:r>
      <w:r w:rsidR="00532DCF" w:rsidRPr="00152BC9">
        <w:rPr>
          <w:rFonts w:ascii="Times New Roman" w:hAnsi="Times New Roman" w:cs="Times New Roman"/>
          <w:sz w:val="28"/>
          <w:szCs w:val="28"/>
        </w:rPr>
        <w:t>з</w:t>
      </w:r>
      <w:r w:rsidR="001F1029" w:rsidRPr="00152BC9">
        <w:rPr>
          <w:rFonts w:ascii="Times New Roman" w:hAnsi="Times New Roman" w:cs="Times New Roman"/>
          <w:sz w:val="28"/>
          <w:szCs w:val="28"/>
        </w:rPr>
        <w:t>аявителей, в том числе по телефону, электронной почте</w:t>
      </w:r>
      <w:r w:rsidR="00BA4C1C" w:rsidRPr="00152BC9">
        <w:rPr>
          <w:rFonts w:ascii="Times New Roman" w:hAnsi="Times New Roman" w:cs="Times New Roman"/>
          <w:sz w:val="28"/>
          <w:szCs w:val="28"/>
        </w:rPr>
        <w:t xml:space="preserve"> и</w:t>
      </w:r>
      <w:r w:rsidR="001F1029" w:rsidRPr="00152BC9">
        <w:rPr>
          <w:rFonts w:ascii="Times New Roman" w:hAnsi="Times New Roman" w:cs="Times New Roman"/>
          <w:sz w:val="28"/>
          <w:szCs w:val="28"/>
        </w:rPr>
        <w:t xml:space="preserve"> при личном приеме</w:t>
      </w:r>
      <w:r w:rsidR="00BA4C1C" w:rsidRPr="00152BC9">
        <w:rPr>
          <w:rFonts w:ascii="Times New Roman" w:hAnsi="Times New Roman" w:cs="Times New Roman"/>
          <w:sz w:val="28"/>
          <w:szCs w:val="28"/>
        </w:rPr>
        <w:t>.</w:t>
      </w:r>
      <w:r w:rsidR="00C90449" w:rsidRPr="0015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0E74D" w14:textId="77777777" w:rsidR="006504DB" w:rsidRPr="00152BC9" w:rsidRDefault="006504D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197DC8" w14:textId="4893B282" w:rsidR="00BA4C1C" w:rsidRPr="00152BC9" w:rsidRDefault="005473E4" w:rsidP="005473E4">
      <w:pPr>
        <w:pStyle w:val="20"/>
      </w:pPr>
      <w:bookmarkStart w:id="39" w:name="_Toc123028503"/>
      <w:r w:rsidRPr="00152BC9">
        <w:t xml:space="preserve">25. </w:t>
      </w:r>
      <w:r w:rsidR="00BA4C1C" w:rsidRPr="00152BC9">
        <w:t>Формы и способы подачи заявителями жалобы</w:t>
      </w:r>
      <w:bookmarkEnd w:id="39"/>
    </w:p>
    <w:p w14:paraId="36AB1E0D" w14:textId="00CB31DC" w:rsidR="00BA4C1C" w:rsidRPr="00152BC9" w:rsidRDefault="00BA4C1C" w:rsidP="007E685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F7E5B" w14:textId="3BDED15B" w:rsidR="006504DB" w:rsidRPr="00152BC9" w:rsidRDefault="006504D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ED4D12" w:rsidRPr="00152BC9">
        <w:rPr>
          <w:rFonts w:ascii="Times New Roman" w:hAnsi="Times New Roman"/>
          <w:sz w:val="28"/>
          <w:szCs w:val="28"/>
          <w:lang w:eastAsia="ar-SA"/>
        </w:rPr>
        <w:t>5</w:t>
      </w:r>
      <w:r w:rsidRPr="00152BC9">
        <w:rPr>
          <w:rFonts w:ascii="Times New Roman" w:hAnsi="Times New Roman"/>
          <w:sz w:val="28"/>
          <w:szCs w:val="28"/>
          <w:lang w:eastAsia="ar-SA"/>
        </w:rPr>
        <w:t>.</w:t>
      </w:r>
      <w:r w:rsidR="00ED4D12" w:rsidRPr="00152BC9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Досудебное (внесудебное) обжалование решений и действий (бездействия) </w:t>
      </w:r>
      <w:r w:rsidR="00ED4D12" w:rsidRPr="00152BC9">
        <w:rPr>
          <w:rFonts w:ascii="Times New Roman" w:hAnsi="Times New Roman"/>
          <w:sz w:val="28"/>
          <w:szCs w:val="28"/>
          <w:lang w:eastAsia="ar-SA"/>
        </w:rPr>
        <w:t>Администраций</w:t>
      </w:r>
      <w:r w:rsidRPr="00152BC9">
        <w:rPr>
          <w:rFonts w:ascii="Times New Roman" w:hAnsi="Times New Roman"/>
          <w:sz w:val="28"/>
          <w:szCs w:val="28"/>
        </w:rPr>
        <w:t xml:space="preserve">, МФЦ, а также их должностных лиц, </w:t>
      </w:r>
      <w:r w:rsidR="00ED4D12" w:rsidRPr="00152BC9">
        <w:rPr>
          <w:rFonts w:ascii="Times New Roman" w:hAnsi="Times New Roman"/>
          <w:sz w:val="28"/>
          <w:szCs w:val="28"/>
        </w:rPr>
        <w:t xml:space="preserve">муниципальных </w:t>
      </w:r>
      <w:r w:rsidRPr="00152BC9">
        <w:rPr>
          <w:rFonts w:ascii="Times New Roman" w:hAnsi="Times New Roman"/>
          <w:sz w:val="28"/>
          <w:szCs w:val="28"/>
        </w:rPr>
        <w:t>служащих и работников осуществляется с соблюдением требований, установленных Федеральным законом № 210-ФЗ,</w:t>
      </w:r>
      <w:r w:rsidR="00E728F4" w:rsidRPr="00152BC9">
        <w:rPr>
          <w:rFonts w:ascii="Times New Roman" w:hAnsi="Times New Roman"/>
          <w:sz w:val="28"/>
          <w:szCs w:val="28"/>
        </w:rPr>
        <w:t xml:space="preserve"> </w:t>
      </w:r>
      <w:r w:rsidRPr="00152BC9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583F75" w:rsidRPr="00152BC9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</w:t>
      </w:r>
      <w:r w:rsidR="00583F75" w:rsidRPr="00152BC9">
        <w:rPr>
          <w:rFonts w:ascii="Times New Roman" w:hAnsi="Times New Roman"/>
          <w:sz w:val="28"/>
          <w:szCs w:val="28"/>
        </w:rPr>
        <w:lastRenderedPageBreak/>
        <w:t>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Pr="00152BC9">
        <w:rPr>
          <w:rFonts w:ascii="Times New Roman" w:hAnsi="Times New Roman"/>
          <w:sz w:val="28"/>
          <w:szCs w:val="28"/>
          <w:lang w:eastAsia="ar-SA"/>
        </w:rPr>
        <w:t>.</w:t>
      </w:r>
    </w:p>
    <w:p w14:paraId="465F38B5" w14:textId="1F084C2B" w:rsidR="006504DB" w:rsidRPr="00152BC9" w:rsidRDefault="00E728F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. Жалоба подается в письменной форме на бумажном носителе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(далее – в письменной форме) или в электронной форме в </w:t>
      </w:r>
      <w:r w:rsidRPr="00152BC9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ю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, МФЦ, Учредителю МФЦ.</w:t>
      </w:r>
    </w:p>
    <w:p w14:paraId="4E0F54D0" w14:textId="7D084C62" w:rsidR="006504DB" w:rsidRPr="00152BC9" w:rsidRDefault="00790D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3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Прием жалоб в письменной форме осуществляется </w:t>
      </w:r>
      <w:r w:rsidRPr="00152BC9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ей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, МФЦ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(в месте, где </w:t>
      </w:r>
      <w:r w:rsidR="00532DCF" w:rsidRPr="00152BC9">
        <w:rPr>
          <w:rFonts w:ascii="Times New Roman" w:hAnsi="Times New Roman"/>
          <w:sz w:val="28"/>
          <w:szCs w:val="28"/>
          <w:lang w:eastAsia="ar-SA"/>
        </w:rPr>
        <w:t>з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аявитель подавал запрос на получение 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услуги, нарушение порядка которой обжалуется,</w:t>
      </w:r>
      <w:r w:rsidRPr="00152BC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либо в месте, где </w:t>
      </w:r>
      <w:r w:rsidR="00532DCF" w:rsidRPr="00152BC9">
        <w:rPr>
          <w:rFonts w:ascii="Times New Roman" w:hAnsi="Times New Roman"/>
          <w:sz w:val="28"/>
          <w:szCs w:val="28"/>
          <w:lang w:eastAsia="ar-SA"/>
        </w:rPr>
        <w:t>з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аявителем получен результат предоставления указанной 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услуги), </w:t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Учредителем МФЦ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(в месте его фактического нахождения),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в том числе на личном приеме. Жалоба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в письменной форме может быть также направлена по почте.</w:t>
      </w:r>
    </w:p>
    <w:p w14:paraId="3D35A054" w14:textId="37B96B57" w:rsidR="006504DB" w:rsidRPr="00152BC9" w:rsidRDefault="00790D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4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. В электронной форме жалоба может быть подана </w:t>
      </w:r>
      <w:r w:rsidR="00532DCF" w:rsidRPr="00152BC9">
        <w:rPr>
          <w:rFonts w:ascii="Times New Roman" w:hAnsi="Times New Roman"/>
          <w:sz w:val="28"/>
          <w:szCs w:val="28"/>
          <w:lang w:eastAsia="ar-SA"/>
        </w:rPr>
        <w:t>з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аявителем посредством:</w:t>
      </w:r>
    </w:p>
    <w:p w14:paraId="4D549E84" w14:textId="7EE7CCDF" w:rsidR="006504DB" w:rsidRPr="00152BC9" w:rsidRDefault="00790DC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25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.</w:t>
      </w:r>
      <w:r w:rsidRPr="00152BC9">
        <w:rPr>
          <w:rFonts w:ascii="Times New Roman" w:hAnsi="Times New Roman"/>
          <w:sz w:val="28"/>
          <w:szCs w:val="28"/>
          <w:lang w:eastAsia="ar-SA"/>
        </w:rPr>
        <w:t>4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.1. Официального сайта Правительства Московской области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br/>
        <w:t>в сети Интернет.</w:t>
      </w:r>
    </w:p>
    <w:p w14:paraId="42520C4A" w14:textId="5C77F5F7" w:rsidR="006504DB" w:rsidRPr="00152BC9" w:rsidRDefault="00790DC2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Pr="00152BC9">
        <w:rPr>
          <w:rFonts w:ascii="Times New Roman" w:hAnsi="Times New Roman"/>
          <w:sz w:val="28"/>
          <w:szCs w:val="28"/>
          <w:lang w:eastAsia="ar-SA"/>
        </w:rPr>
        <w:t>4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.2. Официальн</w:t>
      </w:r>
      <w:r w:rsidRPr="00152BC9">
        <w:rPr>
          <w:rFonts w:ascii="Times New Roman" w:hAnsi="Times New Roman"/>
          <w:sz w:val="28"/>
          <w:szCs w:val="28"/>
          <w:lang w:eastAsia="ar-SA"/>
        </w:rPr>
        <w:t>ых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сайт</w:t>
      </w:r>
      <w:r w:rsidRPr="00152BC9">
        <w:rPr>
          <w:rFonts w:ascii="Times New Roman" w:hAnsi="Times New Roman"/>
          <w:sz w:val="28"/>
          <w:szCs w:val="28"/>
          <w:lang w:eastAsia="ar-SA"/>
        </w:rPr>
        <w:t>ов 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и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, МФЦ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, Учредителя МФЦ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в сети Интернет.</w:t>
      </w:r>
    </w:p>
    <w:p w14:paraId="60AE40A8" w14:textId="1D459B13" w:rsidR="006504DB" w:rsidRPr="00152BC9" w:rsidRDefault="001B6D6A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 xml:space="preserve">25.4.3. </w:t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ЕПГУ, 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РПГУ, за исключением жалоб на решения и действия (бездействие) МФЦ и их работников.</w:t>
      </w:r>
    </w:p>
    <w:p w14:paraId="17F35BB4" w14:textId="11665D7B" w:rsidR="006504DB" w:rsidRPr="00152BC9" w:rsidRDefault="00B83C1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21222A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4.</w:t>
      </w:r>
      <w:r w:rsidRPr="00152BC9">
        <w:rPr>
          <w:rFonts w:ascii="Times New Roman" w:hAnsi="Times New Roman"/>
          <w:sz w:val="28"/>
          <w:szCs w:val="28"/>
          <w:lang w:eastAsia="ar-SA"/>
        </w:rPr>
        <w:t>4.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 Федеральной государственной информационной системы, обеспечивающей процесс досудебного (внесудебного) обжалования решений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и действий (бездействия), совершенных при предоставлении государственных </w:t>
      </w:r>
      <w:r w:rsidR="00523281" w:rsidRPr="00152BC9">
        <w:rPr>
          <w:rFonts w:ascii="Times New Roman" w:hAnsi="Times New Roman"/>
          <w:sz w:val="28"/>
          <w:szCs w:val="28"/>
          <w:lang w:eastAsia="ar-SA"/>
        </w:rPr>
        <w:br/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и муниципальных услуг, за исключением жалоб на решения и действия (бездействие) МФЦ и их работников.</w:t>
      </w:r>
    </w:p>
    <w:p w14:paraId="6E11C6BA" w14:textId="42954B7A" w:rsidR="006504DB" w:rsidRPr="00152BC9" w:rsidRDefault="00B83C1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  <w:lang w:eastAsia="ar-SA"/>
        </w:rPr>
        <w:t>2</w:t>
      </w:r>
      <w:r w:rsidR="00BA1980" w:rsidRPr="00152BC9">
        <w:rPr>
          <w:rFonts w:ascii="Times New Roman" w:hAnsi="Times New Roman"/>
          <w:sz w:val="28"/>
          <w:szCs w:val="28"/>
          <w:lang w:eastAsia="ar-SA"/>
        </w:rPr>
        <w:t>5.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 xml:space="preserve">5. Жалоба, поступившая в </w:t>
      </w:r>
      <w:r w:rsidRPr="00152BC9">
        <w:rPr>
          <w:rFonts w:ascii="Times New Roman" w:hAnsi="Times New Roman"/>
          <w:sz w:val="28"/>
          <w:szCs w:val="28"/>
          <w:lang w:eastAsia="ar-SA"/>
        </w:rPr>
        <w:t>Администраци</w:t>
      </w:r>
      <w:r w:rsidR="00583F75" w:rsidRPr="00152BC9">
        <w:rPr>
          <w:rFonts w:ascii="Times New Roman" w:hAnsi="Times New Roman"/>
          <w:sz w:val="28"/>
          <w:szCs w:val="28"/>
          <w:lang w:eastAsia="ar-SA"/>
        </w:rPr>
        <w:t>ю</w:t>
      </w:r>
      <w:r w:rsidR="006504DB" w:rsidRPr="00152BC9">
        <w:rPr>
          <w:rFonts w:ascii="Times New Roman" w:hAnsi="Times New Roman"/>
          <w:sz w:val="28"/>
          <w:szCs w:val="28"/>
          <w:lang w:eastAsia="ar-SA"/>
        </w:rPr>
        <w:t>, МФЦ</w:t>
      </w:r>
      <w:r w:rsidR="00840C32" w:rsidRPr="00152BC9">
        <w:rPr>
          <w:rFonts w:ascii="Times New Roman" w:hAnsi="Times New Roman"/>
          <w:sz w:val="28"/>
          <w:szCs w:val="28"/>
          <w:lang w:eastAsia="ar-SA"/>
        </w:rPr>
        <w:t xml:space="preserve">, Учредителю МФЦ </w:t>
      </w:r>
      <w:r w:rsidR="006504DB" w:rsidRPr="00152BC9">
        <w:rPr>
          <w:rFonts w:ascii="Times New Roman" w:hAnsi="Times New Roman"/>
          <w:sz w:val="28"/>
          <w:szCs w:val="28"/>
        </w:rPr>
        <w:t>подлежит рассмотрению в течение 15 (</w:t>
      </w:r>
      <w:r w:rsidR="00583F75" w:rsidRPr="00152BC9">
        <w:rPr>
          <w:rFonts w:ascii="Times New Roman" w:hAnsi="Times New Roman"/>
          <w:sz w:val="28"/>
          <w:szCs w:val="28"/>
        </w:rPr>
        <w:t>п</w:t>
      </w:r>
      <w:r w:rsidR="006504DB" w:rsidRPr="00152BC9">
        <w:rPr>
          <w:rFonts w:ascii="Times New Roman" w:hAnsi="Times New Roman"/>
          <w:sz w:val="28"/>
          <w:szCs w:val="28"/>
        </w:rPr>
        <w:t xml:space="preserve">ятнадцати) рабочих дней со дня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>ее регистрации, если более короткие сроки рассмотрения жалобы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</w:rPr>
        <w:t>не установлены уполномоченным</w:t>
      </w:r>
      <w:r w:rsidRPr="00152BC9">
        <w:rPr>
          <w:rFonts w:ascii="Times New Roman" w:hAnsi="Times New Roman"/>
          <w:sz w:val="28"/>
          <w:szCs w:val="28"/>
        </w:rPr>
        <w:t>и</w:t>
      </w:r>
      <w:r w:rsidR="006504DB" w:rsidRPr="00152BC9">
        <w:rPr>
          <w:rFonts w:ascii="Times New Roman" w:hAnsi="Times New Roman"/>
          <w:sz w:val="28"/>
          <w:szCs w:val="28"/>
        </w:rPr>
        <w:t xml:space="preserve"> на ее рассмотрение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840C32" w:rsidRPr="00152BC9">
        <w:rPr>
          <w:rFonts w:ascii="Times New Roman" w:hAnsi="Times New Roman"/>
          <w:sz w:val="28"/>
          <w:szCs w:val="28"/>
        </w:rPr>
        <w:t>Администрацией</w:t>
      </w:r>
      <w:r w:rsidRPr="00152BC9">
        <w:rPr>
          <w:rFonts w:ascii="Times New Roman" w:hAnsi="Times New Roman"/>
          <w:sz w:val="28"/>
          <w:szCs w:val="28"/>
        </w:rPr>
        <w:t xml:space="preserve">, </w:t>
      </w:r>
      <w:r w:rsidR="006504DB" w:rsidRPr="00152BC9">
        <w:rPr>
          <w:rFonts w:ascii="Times New Roman" w:hAnsi="Times New Roman"/>
          <w:sz w:val="28"/>
          <w:szCs w:val="28"/>
        </w:rPr>
        <w:t>МФЦ</w:t>
      </w:r>
      <w:r w:rsidR="00583F75" w:rsidRPr="00152BC9">
        <w:rPr>
          <w:rFonts w:ascii="Times New Roman" w:hAnsi="Times New Roman"/>
          <w:sz w:val="28"/>
          <w:szCs w:val="28"/>
        </w:rPr>
        <w:t>, Учредителем МФЦ</w:t>
      </w:r>
      <w:r w:rsidRPr="00152BC9">
        <w:rPr>
          <w:rFonts w:ascii="Times New Roman" w:hAnsi="Times New Roman"/>
          <w:sz w:val="28"/>
          <w:szCs w:val="28"/>
        </w:rPr>
        <w:t>.</w:t>
      </w:r>
    </w:p>
    <w:p w14:paraId="3B01D292" w14:textId="70B14846" w:rsidR="006504DB" w:rsidRPr="00152BC9" w:rsidRDefault="006504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В случае обжалования отказ</w:t>
      </w:r>
      <w:r w:rsidR="00645D0E" w:rsidRPr="00152BC9">
        <w:rPr>
          <w:rFonts w:ascii="Times New Roman" w:hAnsi="Times New Roman"/>
          <w:sz w:val="28"/>
          <w:szCs w:val="28"/>
        </w:rPr>
        <w:t>а</w:t>
      </w:r>
      <w:r w:rsidR="00B83C19" w:rsidRPr="00152BC9">
        <w:rPr>
          <w:rFonts w:ascii="Times New Roman" w:hAnsi="Times New Roman"/>
          <w:sz w:val="28"/>
          <w:szCs w:val="28"/>
        </w:rPr>
        <w:t xml:space="preserve"> </w:t>
      </w:r>
      <w:r w:rsidR="00840C32" w:rsidRPr="00152BC9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B83C19" w:rsidRPr="00152BC9">
        <w:rPr>
          <w:rFonts w:ascii="Times New Roman" w:hAnsi="Times New Roman"/>
          <w:sz w:val="28"/>
          <w:szCs w:val="28"/>
        </w:rPr>
        <w:t>Администраци</w:t>
      </w:r>
      <w:r w:rsidR="00645D0E" w:rsidRPr="00152BC9">
        <w:rPr>
          <w:rFonts w:ascii="Times New Roman" w:hAnsi="Times New Roman"/>
          <w:sz w:val="28"/>
          <w:szCs w:val="28"/>
        </w:rPr>
        <w:t>и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532DCF" w:rsidRPr="00152BC9">
        <w:rPr>
          <w:rFonts w:ascii="Times New Roman" w:hAnsi="Times New Roman"/>
          <w:sz w:val="28"/>
          <w:szCs w:val="28"/>
        </w:rPr>
        <w:t>в приеме документов у з</w:t>
      </w:r>
      <w:r w:rsidRPr="00152BC9">
        <w:rPr>
          <w:rFonts w:ascii="Times New Roman" w:hAnsi="Times New Roman"/>
          <w:sz w:val="28"/>
          <w:szCs w:val="28"/>
        </w:rPr>
        <w:t xml:space="preserve">аявителя либо в исправлении допущенных опечаток и ошибок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или в случае обжалования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="00645D0E" w:rsidRPr="00152BC9">
        <w:rPr>
          <w:rFonts w:ascii="Times New Roman" w:hAnsi="Times New Roman"/>
          <w:sz w:val="28"/>
          <w:szCs w:val="28"/>
        </w:rPr>
        <w:t>аявителем</w:t>
      </w:r>
      <w:r w:rsidRPr="00152BC9">
        <w:rPr>
          <w:rFonts w:ascii="Times New Roman" w:hAnsi="Times New Roman"/>
          <w:sz w:val="28"/>
          <w:szCs w:val="28"/>
        </w:rPr>
        <w:t xml:space="preserve"> нарушения установленного срока таких исправлений жалоба рассматривается в течение 5 (</w:t>
      </w:r>
      <w:r w:rsidR="00645D0E" w:rsidRPr="00152BC9">
        <w:rPr>
          <w:rFonts w:ascii="Times New Roman" w:hAnsi="Times New Roman"/>
          <w:sz w:val="28"/>
          <w:szCs w:val="28"/>
        </w:rPr>
        <w:t>п</w:t>
      </w:r>
      <w:r w:rsidRPr="00152BC9">
        <w:rPr>
          <w:rFonts w:ascii="Times New Roman" w:hAnsi="Times New Roman"/>
          <w:sz w:val="28"/>
          <w:szCs w:val="28"/>
        </w:rPr>
        <w:t xml:space="preserve">яти) рабочих дней со дня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Pr="00152BC9">
        <w:rPr>
          <w:rFonts w:ascii="Times New Roman" w:hAnsi="Times New Roman"/>
          <w:sz w:val="28"/>
          <w:szCs w:val="28"/>
        </w:rPr>
        <w:t xml:space="preserve">ее регистрации. </w:t>
      </w:r>
    </w:p>
    <w:p w14:paraId="4FF7EE66" w14:textId="0989826A" w:rsidR="006504DB" w:rsidRPr="00152BC9" w:rsidRDefault="00FB43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25</w:t>
      </w:r>
      <w:r w:rsidR="0021222A" w:rsidRPr="00152BC9">
        <w:rPr>
          <w:rFonts w:ascii="Times New Roman" w:hAnsi="Times New Roman"/>
          <w:sz w:val="28"/>
          <w:szCs w:val="28"/>
        </w:rPr>
        <w:t>.</w:t>
      </w:r>
      <w:r w:rsidR="006504DB" w:rsidRPr="00152BC9">
        <w:rPr>
          <w:rFonts w:ascii="Times New Roman" w:hAnsi="Times New Roman"/>
          <w:sz w:val="28"/>
          <w:szCs w:val="28"/>
        </w:rPr>
        <w:t>6.</w:t>
      </w:r>
      <w:r w:rsidR="0093393F" w:rsidRPr="00152BC9">
        <w:rPr>
          <w:rFonts w:ascii="Times New Roman" w:hAnsi="Times New Roman"/>
          <w:sz w:val="28"/>
          <w:szCs w:val="28"/>
        </w:rPr>
        <w:t> </w:t>
      </w:r>
      <w:r w:rsidR="006504DB" w:rsidRPr="00152BC9">
        <w:rPr>
          <w:rFonts w:ascii="Times New Roman" w:hAnsi="Times New Roman"/>
          <w:sz w:val="28"/>
          <w:szCs w:val="28"/>
        </w:rPr>
        <w:t>По результатам рассмотрения жалобы принимается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</w:rPr>
        <w:t xml:space="preserve">одно из следующих решений: </w:t>
      </w:r>
    </w:p>
    <w:p w14:paraId="7581A434" w14:textId="6913D8F8" w:rsidR="006504DB" w:rsidRPr="00152BC9" w:rsidRDefault="004975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25.</w:t>
      </w:r>
      <w:r w:rsidR="006504DB" w:rsidRPr="00152BC9">
        <w:rPr>
          <w:rFonts w:ascii="Times New Roman" w:hAnsi="Times New Roman"/>
          <w:sz w:val="28"/>
          <w:szCs w:val="28"/>
        </w:rPr>
        <w:t xml:space="preserve">6.1. Жалоба удовлетворяется, в том числе в форме отмены принятого решения, исправления допущенных опечаток и ошибок в выданных </w:t>
      </w:r>
      <w:r w:rsidR="006504DB" w:rsidRPr="00152BC9">
        <w:rPr>
          <w:rFonts w:ascii="Times New Roman" w:hAnsi="Times New Roman"/>
          <w:sz w:val="28"/>
          <w:szCs w:val="28"/>
        </w:rPr>
        <w:br/>
        <w:t xml:space="preserve">в результате предоставления </w:t>
      </w:r>
      <w:r w:rsidR="000024FC" w:rsidRPr="00152BC9">
        <w:rPr>
          <w:rFonts w:ascii="Times New Roman" w:hAnsi="Times New Roman"/>
          <w:sz w:val="28"/>
          <w:szCs w:val="28"/>
        </w:rPr>
        <w:t>муниципальной</w:t>
      </w:r>
      <w:r w:rsidRPr="00152BC9">
        <w:rPr>
          <w:rFonts w:ascii="Times New Roman" w:hAnsi="Times New Roman"/>
          <w:sz w:val="28"/>
          <w:szCs w:val="28"/>
        </w:rPr>
        <w:t xml:space="preserve"> услуги документах, </w:t>
      </w:r>
      <w:r w:rsidRPr="00152BC9">
        <w:rPr>
          <w:rFonts w:ascii="Times New Roman" w:hAnsi="Times New Roman"/>
          <w:sz w:val="28"/>
          <w:szCs w:val="28"/>
        </w:rPr>
        <w:br/>
        <w:t xml:space="preserve">возврата </w:t>
      </w:r>
      <w:r w:rsidR="00532DCF" w:rsidRPr="00152BC9">
        <w:rPr>
          <w:rFonts w:ascii="Times New Roman" w:hAnsi="Times New Roman"/>
          <w:sz w:val="28"/>
          <w:szCs w:val="28"/>
        </w:rPr>
        <w:t>з</w:t>
      </w:r>
      <w:r w:rsidR="006504DB" w:rsidRPr="00152BC9">
        <w:rPr>
          <w:rFonts w:ascii="Times New Roman" w:hAnsi="Times New Roman"/>
          <w:sz w:val="28"/>
          <w:szCs w:val="28"/>
        </w:rPr>
        <w:t xml:space="preserve">аявителю денежных средств, взимание которых не предусмотрено </w:t>
      </w:r>
      <w:r w:rsidR="006504DB" w:rsidRPr="00152BC9">
        <w:rPr>
          <w:rFonts w:ascii="Times New Roman" w:hAnsi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Московской области.</w:t>
      </w:r>
    </w:p>
    <w:p w14:paraId="09856757" w14:textId="6814DD08" w:rsidR="006504DB" w:rsidRPr="00152BC9" w:rsidRDefault="004975C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21222A" w:rsidRPr="00152BC9">
        <w:rPr>
          <w:rFonts w:ascii="Times New Roman" w:hAnsi="Times New Roman"/>
          <w:sz w:val="28"/>
          <w:szCs w:val="28"/>
        </w:rPr>
        <w:t>5.</w:t>
      </w:r>
      <w:r w:rsidR="00BA1980" w:rsidRPr="00152BC9">
        <w:rPr>
          <w:rFonts w:ascii="Times New Roman" w:hAnsi="Times New Roman"/>
          <w:sz w:val="28"/>
          <w:szCs w:val="28"/>
        </w:rPr>
        <w:t>6.</w:t>
      </w:r>
      <w:r w:rsidR="006504DB" w:rsidRPr="00152BC9">
        <w:rPr>
          <w:rFonts w:ascii="Times New Roman" w:hAnsi="Times New Roman"/>
          <w:sz w:val="28"/>
          <w:szCs w:val="28"/>
        </w:rPr>
        <w:t>2. В удовлетворении жалобы отказывается.</w:t>
      </w:r>
    </w:p>
    <w:p w14:paraId="5DDA1F3D" w14:textId="374627E5" w:rsidR="006504DB" w:rsidRPr="00152BC9" w:rsidRDefault="00700A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21222A" w:rsidRPr="00152BC9">
        <w:rPr>
          <w:rFonts w:ascii="Times New Roman" w:hAnsi="Times New Roman"/>
          <w:sz w:val="28"/>
          <w:szCs w:val="28"/>
        </w:rPr>
        <w:t>5.</w:t>
      </w:r>
      <w:r w:rsidR="006504DB" w:rsidRPr="00152BC9">
        <w:rPr>
          <w:rFonts w:ascii="Times New Roman" w:hAnsi="Times New Roman"/>
          <w:sz w:val="28"/>
          <w:szCs w:val="28"/>
        </w:rPr>
        <w:t xml:space="preserve">7. При удовлетворении жалобы </w:t>
      </w:r>
      <w:r w:rsidRPr="00152BC9">
        <w:rPr>
          <w:rFonts w:ascii="Times New Roman" w:hAnsi="Times New Roman"/>
          <w:sz w:val="28"/>
          <w:szCs w:val="28"/>
        </w:rPr>
        <w:t>Администраци</w:t>
      </w:r>
      <w:r w:rsidR="00645D0E" w:rsidRPr="00152BC9">
        <w:rPr>
          <w:rFonts w:ascii="Times New Roman" w:hAnsi="Times New Roman"/>
          <w:sz w:val="28"/>
          <w:szCs w:val="28"/>
        </w:rPr>
        <w:t>я</w:t>
      </w:r>
      <w:r w:rsidRPr="00152BC9">
        <w:rPr>
          <w:rFonts w:ascii="Times New Roman" w:hAnsi="Times New Roman"/>
          <w:sz w:val="28"/>
          <w:szCs w:val="28"/>
        </w:rPr>
        <w:t>, МФЦ</w:t>
      </w:r>
      <w:r w:rsidR="00645D0E" w:rsidRPr="00152BC9">
        <w:rPr>
          <w:rFonts w:ascii="Times New Roman" w:hAnsi="Times New Roman"/>
          <w:sz w:val="28"/>
          <w:szCs w:val="28"/>
        </w:rPr>
        <w:t>, Учредитель МФЦ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6504DB" w:rsidRPr="00152BC9">
        <w:rPr>
          <w:rFonts w:ascii="Times New Roman" w:hAnsi="Times New Roman"/>
          <w:sz w:val="28"/>
          <w:szCs w:val="28"/>
        </w:rPr>
        <w:t xml:space="preserve">принимает исчерпывающие меры по устранению выявленных нарушений,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 xml:space="preserve">в том числе по выдаче </w:t>
      </w:r>
      <w:r w:rsidR="00A702D6" w:rsidRPr="00152BC9">
        <w:rPr>
          <w:rFonts w:ascii="Times New Roman" w:hAnsi="Times New Roman"/>
          <w:sz w:val="28"/>
          <w:szCs w:val="28"/>
        </w:rPr>
        <w:t>з</w:t>
      </w:r>
      <w:r w:rsidR="006504DB" w:rsidRPr="00152BC9">
        <w:rPr>
          <w:rFonts w:ascii="Times New Roman" w:hAnsi="Times New Roman"/>
          <w:sz w:val="28"/>
          <w:szCs w:val="28"/>
        </w:rPr>
        <w:t xml:space="preserve">аявителю результата </w:t>
      </w:r>
      <w:r w:rsidR="000024FC" w:rsidRPr="00152BC9">
        <w:rPr>
          <w:rFonts w:ascii="Times New Roman" w:hAnsi="Times New Roman"/>
          <w:sz w:val="28"/>
          <w:szCs w:val="28"/>
        </w:rPr>
        <w:t xml:space="preserve">муниципальной </w:t>
      </w:r>
      <w:r w:rsidR="006504DB" w:rsidRPr="00152BC9">
        <w:rPr>
          <w:rFonts w:ascii="Times New Roman" w:hAnsi="Times New Roman"/>
          <w:sz w:val="28"/>
          <w:szCs w:val="28"/>
        </w:rPr>
        <w:t xml:space="preserve">услуги, не позднее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>5 (</w:t>
      </w:r>
      <w:r w:rsidR="00645D0E" w:rsidRPr="00152BC9">
        <w:rPr>
          <w:rFonts w:ascii="Times New Roman" w:hAnsi="Times New Roman"/>
          <w:sz w:val="28"/>
          <w:szCs w:val="28"/>
        </w:rPr>
        <w:t>п</w:t>
      </w:r>
      <w:r w:rsidR="006504DB" w:rsidRPr="00152BC9">
        <w:rPr>
          <w:rFonts w:ascii="Times New Roman" w:hAnsi="Times New Roman"/>
          <w:sz w:val="28"/>
          <w:szCs w:val="28"/>
        </w:rPr>
        <w:t xml:space="preserve">яти) рабочих дней со дня принятия решения, если иное не установлено законодательством Российской Федерации. </w:t>
      </w:r>
    </w:p>
    <w:p w14:paraId="13ED4E90" w14:textId="197548B2" w:rsidR="006504DB" w:rsidRPr="00152BC9" w:rsidRDefault="00700A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2</w:t>
      </w:r>
      <w:r w:rsidR="0021222A" w:rsidRPr="00152BC9">
        <w:rPr>
          <w:rFonts w:ascii="Times New Roman" w:hAnsi="Times New Roman"/>
          <w:sz w:val="28"/>
          <w:szCs w:val="28"/>
        </w:rPr>
        <w:t>5.</w:t>
      </w:r>
      <w:r w:rsidR="006504DB" w:rsidRPr="00152BC9">
        <w:rPr>
          <w:rFonts w:ascii="Times New Roman" w:hAnsi="Times New Roman"/>
          <w:sz w:val="28"/>
          <w:szCs w:val="28"/>
        </w:rPr>
        <w:t xml:space="preserve">8. Не позднее дня, следующего за днем принятия решения, указанного </w:t>
      </w:r>
      <w:r w:rsidR="00523281" w:rsidRPr="00152BC9">
        <w:rPr>
          <w:rFonts w:ascii="Times New Roman" w:hAnsi="Times New Roman"/>
          <w:sz w:val="28"/>
          <w:szCs w:val="28"/>
        </w:rPr>
        <w:br/>
      </w:r>
      <w:r w:rsidR="006504DB" w:rsidRPr="00152BC9">
        <w:rPr>
          <w:rFonts w:ascii="Times New Roman" w:hAnsi="Times New Roman"/>
          <w:sz w:val="28"/>
          <w:szCs w:val="28"/>
        </w:rPr>
        <w:t xml:space="preserve">в пункте </w:t>
      </w:r>
      <w:r w:rsidRPr="00152BC9">
        <w:rPr>
          <w:rFonts w:ascii="Times New Roman" w:hAnsi="Times New Roman"/>
          <w:sz w:val="28"/>
          <w:szCs w:val="28"/>
        </w:rPr>
        <w:t>25</w:t>
      </w:r>
      <w:r w:rsidR="006504DB" w:rsidRPr="00152BC9">
        <w:rPr>
          <w:rFonts w:ascii="Times New Roman" w:hAnsi="Times New Roman"/>
          <w:sz w:val="28"/>
          <w:szCs w:val="28"/>
        </w:rPr>
        <w:t xml:space="preserve">.6 настоящего Административного регламента, </w:t>
      </w:r>
      <w:r w:rsidR="00A702D6" w:rsidRPr="00152BC9">
        <w:rPr>
          <w:rFonts w:ascii="Times New Roman" w:hAnsi="Times New Roman"/>
          <w:sz w:val="28"/>
          <w:szCs w:val="28"/>
        </w:rPr>
        <w:t>з</w:t>
      </w:r>
      <w:r w:rsidR="006504DB" w:rsidRPr="00152BC9">
        <w:rPr>
          <w:rFonts w:ascii="Times New Roman" w:hAnsi="Times New Roman"/>
          <w:sz w:val="28"/>
          <w:szCs w:val="28"/>
        </w:rPr>
        <w:t>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40" w:name="p0"/>
      <w:bookmarkEnd w:id="40"/>
    </w:p>
    <w:p w14:paraId="677C0803" w14:textId="77777777" w:rsidR="002538E5" w:rsidRPr="00152BC9" w:rsidRDefault="002538E5" w:rsidP="002538E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538E5" w:rsidRPr="00152BC9" w:rsidSect="008C7352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1034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F0AF9" w:rsidRPr="00152BC9" w14:paraId="71F06CE2" w14:textId="77777777" w:rsidTr="007C090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9526D53" w14:textId="77777777" w:rsidR="00CF0AF9" w:rsidRPr="00152BC9" w:rsidRDefault="00CF0AF9" w:rsidP="00C3253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D914B4F" w14:textId="77777777" w:rsidR="00CF0AF9" w:rsidRPr="00EF6C01" w:rsidRDefault="00CF0AF9" w:rsidP="00EF6C01">
            <w:pPr>
              <w:pStyle w:val="3"/>
              <w:spacing w:line="276" w:lineRule="auto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41" w:name="_Toc123028504"/>
            <w:r w:rsidRPr="00EF6C01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  <w:bookmarkEnd w:id="41"/>
          </w:p>
          <w:p w14:paraId="1F0DBF72" w14:textId="664A2099" w:rsidR="00500A7A" w:rsidRPr="00C641A4" w:rsidRDefault="00CF0AF9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Административному регламенту</w:t>
            </w:r>
            <w:r w:rsidR="0050012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D1480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091BE5D2" w14:textId="6ADC9154" w:rsidR="00CF0AF9" w:rsidRPr="00EF6C01" w:rsidRDefault="00C641A4" w:rsidP="007C090D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403E433A" w14:textId="77777777" w:rsidR="00056302" w:rsidRPr="00EF6C01" w:rsidRDefault="00056302" w:rsidP="00CF0A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A38D92C" w14:textId="77777777" w:rsidR="00D866BC" w:rsidRPr="00152BC9" w:rsidRDefault="00D866BC" w:rsidP="00CF0AF9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436ADABA" w14:textId="7EE2A037" w:rsidR="00C32533" w:rsidRPr="00152BC9" w:rsidRDefault="00C32533" w:rsidP="00D51F6A">
      <w:pPr>
        <w:pStyle w:val="20"/>
      </w:pPr>
      <w:bookmarkStart w:id="42" w:name="_Toc91253267"/>
      <w:bookmarkStart w:id="43" w:name="_Toc123028505"/>
      <w:bookmarkStart w:id="44" w:name="_Hlk20901195"/>
      <w:r w:rsidRPr="00152BC9">
        <w:t xml:space="preserve">Форма </w:t>
      </w:r>
      <w:r w:rsidRPr="00152BC9">
        <w:br/>
        <w:t xml:space="preserve">решения о предоставлении </w:t>
      </w:r>
      <w:r w:rsidR="00555723" w:rsidRPr="00152BC9">
        <w:t>муниципальной</w:t>
      </w:r>
      <w:r w:rsidRPr="00152BC9">
        <w:t xml:space="preserve"> услуги</w:t>
      </w:r>
      <w:bookmarkEnd w:id="42"/>
      <w:bookmarkEnd w:id="43"/>
    </w:p>
    <w:p w14:paraId="2117F9C3" w14:textId="1AEC6A00" w:rsidR="00066785" w:rsidRPr="00152BC9" w:rsidRDefault="00066785" w:rsidP="00D51F6A">
      <w:pPr>
        <w:pStyle w:val="20"/>
      </w:pPr>
      <w:bookmarkStart w:id="45" w:name="_Toc123028506"/>
      <w:r w:rsidRPr="00152BC9">
        <w:t xml:space="preserve">(оформляется на </w:t>
      </w:r>
      <w:r w:rsidR="00056302" w:rsidRPr="00152BC9">
        <w:t xml:space="preserve">официальном </w:t>
      </w:r>
      <w:r w:rsidRPr="00152BC9">
        <w:t>бланке Администрации)</w:t>
      </w:r>
      <w:bookmarkEnd w:id="45"/>
    </w:p>
    <w:bookmarkEnd w:id="44"/>
    <w:p w14:paraId="548F713D" w14:textId="77777777" w:rsidR="00066785" w:rsidRPr="00152BC9" w:rsidRDefault="00066785" w:rsidP="007C090D">
      <w:pPr>
        <w:spacing w:after="0"/>
        <w:rPr>
          <w:rFonts w:ascii="Times New Roman CYR" w:hAnsi="Times New Roman CYR" w:cs="Times New Roman CYR"/>
          <w:sz w:val="24"/>
          <w:szCs w:val="24"/>
          <w:vertAlign w:val="superscript"/>
        </w:rPr>
      </w:pPr>
    </w:p>
    <w:p w14:paraId="752358D5" w14:textId="7D28B0EB" w:rsidR="00C32533" w:rsidRPr="00152BC9" w:rsidRDefault="00066785">
      <w:pPr>
        <w:tabs>
          <w:tab w:val="left" w:pos="1034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2BC9">
        <w:rPr>
          <w:rFonts w:ascii="Times New Roman" w:eastAsiaTheme="minorHAnsi" w:hAnsi="Times New Roman"/>
          <w:sz w:val="28"/>
          <w:szCs w:val="28"/>
          <w:lang w:eastAsia="en-US"/>
        </w:rPr>
        <w:t xml:space="preserve">от ____________               № ___________ </w:t>
      </w:r>
    </w:p>
    <w:p w14:paraId="6CCE451C" w14:textId="77777777" w:rsidR="00D866BC" w:rsidRPr="00152BC9" w:rsidRDefault="00D866BC">
      <w:pPr>
        <w:tabs>
          <w:tab w:val="left" w:pos="1034"/>
        </w:tabs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C4ADE5A" w14:textId="77777777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Кому _______________________________</w:t>
      </w:r>
    </w:p>
    <w:p w14:paraId="4B24AF53" w14:textId="7A0510A9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 xml:space="preserve">(фамилия, имя, отчество (при наличии) </w:t>
      </w:r>
      <w:r w:rsidR="00056302" w:rsidRPr="00152BC9">
        <w:rPr>
          <w:rFonts w:ascii="Times New Roman" w:hAnsi="Times New Roman"/>
          <w:sz w:val="18"/>
          <w:szCs w:val="28"/>
        </w:rPr>
        <w:t>заявителя</w:t>
      </w:r>
      <w:r w:rsidRPr="00152BC9">
        <w:rPr>
          <w:rFonts w:ascii="Times New Roman" w:hAnsi="Times New Roman"/>
          <w:sz w:val="18"/>
          <w:szCs w:val="28"/>
        </w:rPr>
        <w:t xml:space="preserve"> – для </w:t>
      </w:r>
    </w:p>
    <w:p w14:paraId="5966EA07" w14:textId="2F5D1BF5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 xml:space="preserve">физического лица, полное наименование </w:t>
      </w:r>
      <w:r w:rsidR="00056302" w:rsidRPr="00152BC9">
        <w:rPr>
          <w:rFonts w:ascii="Times New Roman" w:hAnsi="Times New Roman"/>
          <w:sz w:val="18"/>
          <w:szCs w:val="28"/>
        </w:rPr>
        <w:t>заявителя</w:t>
      </w:r>
      <w:r w:rsidRPr="00152BC9">
        <w:rPr>
          <w:rFonts w:ascii="Times New Roman" w:hAnsi="Times New Roman"/>
          <w:sz w:val="18"/>
          <w:szCs w:val="28"/>
        </w:rPr>
        <w:t>,</w:t>
      </w:r>
    </w:p>
    <w:p w14:paraId="5C2CF771" w14:textId="22064386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52BC9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14:paraId="441D8F47" w14:textId="77777777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</w:t>
      </w:r>
    </w:p>
    <w:p w14:paraId="3D0E7FD8" w14:textId="77777777" w:rsidR="00066785" w:rsidRPr="00152BC9" w:rsidRDefault="00066785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14:paraId="5A7C4505" w14:textId="65592406" w:rsidR="00066785" w:rsidRPr="00152BC9" w:rsidRDefault="00066785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 w:rsidRPr="00152BC9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электронной почты </w:t>
      </w:r>
      <w:r w:rsidR="003F22B9" w:rsidRPr="00152BC9">
        <w:rPr>
          <w:rFonts w:ascii="Times New Roman" w:hAnsi="Times New Roman"/>
          <w:sz w:val="20"/>
          <w:szCs w:val="28"/>
        </w:rPr>
        <w:t>заявителя</w:t>
      </w:r>
      <w:r w:rsidRPr="00152BC9">
        <w:rPr>
          <w:rFonts w:ascii="Times New Roman" w:hAnsi="Times New Roman"/>
          <w:sz w:val="20"/>
          <w:szCs w:val="28"/>
        </w:rPr>
        <w:t>)</w:t>
      </w:r>
    </w:p>
    <w:p w14:paraId="0526575E" w14:textId="77777777" w:rsidR="000B3942" w:rsidRPr="00152BC9" w:rsidRDefault="000B3942" w:rsidP="007C090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82E3B8" w14:textId="3B876E2C" w:rsidR="008C0BB6" w:rsidRPr="00152BC9" w:rsidRDefault="002A4015" w:rsidP="007C090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C0BB6" w:rsidRPr="00152BC9">
        <w:rPr>
          <w:rFonts w:ascii="Times New Roman" w:hAnsi="Times New Roman"/>
          <w:sz w:val="28"/>
          <w:szCs w:val="28"/>
        </w:rPr>
        <w:t xml:space="preserve"> (далее – Муниципальная услуга)</w:t>
      </w:r>
      <w:r w:rsidR="00056302" w:rsidRPr="00152BC9">
        <w:rPr>
          <w:rFonts w:ascii="Times New Roman" w:hAnsi="Times New Roman"/>
          <w:sz w:val="28"/>
          <w:szCs w:val="28"/>
        </w:rPr>
        <w:t>, утвержденным _________________________</w:t>
      </w:r>
      <w:r w:rsidR="008C0BB6" w:rsidRPr="00152BC9">
        <w:rPr>
          <w:rFonts w:ascii="Times New Roman" w:hAnsi="Times New Roman"/>
          <w:sz w:val="28"/>
          <w:szCs w:val="28"/>
        </w:rPr>
        <w:t>_________________</w:t>
      </w:r>
      <w:r w:rsidR="00056302" w:rsidRPr="00152BC9">
        <w:rPr>
          <w:rFonts w:ascii="Times New Roman" w:hAnsi="Times New Roman"/>
          <w:sz w:val="28"/>
          <w:szCs w:val="28"/>
        </w:rPr>
        <w:t xml:space="preserve">_____ </w:t>
      </w:r>
      <w:r w:rsidR="00056302" w:rsidRPr="00152BC9">
        <w:rPr>
          <w:rFonts w:ascii="Times New Roman" w:hAnsi="Times New Roman"/>
          <w:i/>
          <w:sz w:val="28"/>
          <w:szCs w:val="28"/>
        </w:rPr>
        <w:t>(наименование и реквизиты документа</w:t>
      </w:r>
      <w:r w:rsidR="008C0BB6" w:rsidRPr="00152BC9">
        <w:rPr>
          <w:rFonts w:ascii="Times New Roman" w:hAnsi="Times New Roman"/>
          <w:i/>
          <w:sz w:val="28"/>
          <w:szCs w:val="28"/>
        </w:rPr>
        <w:t xml:space="preserve"> в соответствии с которым утвержден административный регламент)</w:t>
      </w:r>
      <w:r w:rsidR="00056302" w:rsidRPr="00152BC9">
        <w:rPr>
          <w:rFonts w:ascii="Times New Roman" w:hAnsi="Times New Roman"/>
          <w:sz w:val="28"/>
          <w:szCs w:val="28"/>
        </w:rPr>
        <w:t xml:space="preserve"> </w:t>
      </w:r>
      <w:r w:rsidR="009F3CBA" w:rsidRPr="00152BC9">
        <w:rPr>
          <w:rFonts w:ascii="Times New Roman" w:hAnsi="Times New Roman"/>
          <w:sz w:val="28"/>
          <w:szCs w:val="28"/>
        </w:rPr>
        <w:t xml:space="preserve">Администрация </w:t>
      </w:r>
      <w:r w:rsidR="008C0BB6" w:rsidRPr="00152BC9">
        <w:rPr>
          <w:rFonts w:ascii="Times New Roman" w:hAnsi="Times New Roman"/>
          <w:sz w:val="28"/>
          <w:szCs w:val="28"/>
        </w:rPr>
        <w:t xml:space="preserve">______________________________ </w:t>
      </w:r>
      <w:r w:rsidR="00D92E2B" w:rsidRPr="00152BC9">
        <w:rPr>
          <w:rFonts w:ascii="Times New Roman" w:hAnsi="Times New Roman"/>
          <w:i/>
          <w:sz w:val="28"/>
          <w:szCs w:val="28"/>
        </w:rPr>
        <w:t xml:space="preserve">(наименование органа местного самоуправления) </w:t>
      </w:r>
      <w:r w:rsidR="009F3CBA" w:rsidRPr="00152BC9">
        <w:rPr>
          <w:rFonts w:ascii="Times New Roman" w:hAnsi="Times New Roman"/>
          <w:sz w:val="28"/>
          <w:szCs w:val="28"/>
        </w:rPr>
        <w:t>рассмотрела запрос</w:t>
      </w:r>
      <w:r w:rsidR="00515C00" w:rsidRPr="00152BC9">
        <w:rPr>
          <w:rFonts w:ascii="Times New Roman" w:hAnsi="Times New Roman"/>
          <w:sz w:val="28"/>
          <w:szCs w:val="28"/>
        </w:rPr>
        <w:t xml:space="preserve"> о предоставлении </w:t>
      </w:r>
      <w:r w:rsidR="008C0BB6" w:rsidRPr="00152BC9">
        <w:rPr>
          <w:rFonts w:ascii="Times New Roman" w:hAnsi="Times New Roman"/>
          <w:sz w:val="28"/>
          <w:szCs w:val="28"/>
        </w:rPr>
        <w:t xml:space="preserve">Муниципальной </w:t>
      </w:r>
      <w:r w:rsidR="00515C00" w:rsidRPr="00152BC9">
        <w:rPr>
          <w:rFonts w:ascii="Times New Roman" w:hAnsi="Times New Roman"/>
          <w:sz w:val="28"/>
          <w:szCs w:val="28"/>
        </w:rPr>
        <w:t>услуги</w:t>
      </w:r>
      <w:r w:rsidR="008C0BB6" w:rsidRPr="00152BC9">
        <w:rPr>
          <w:rFonts w:ascii="Times New Roman" w:hAnsi="Times New Roman"/>
          <w:sz w:val="28"/>
          <w:szCs w:val="28"/>
        </w:rPr>
        <w:t xml:space="preserve"> </w:t>
      </w:r>
      <w:r w:rsidR="008C0BB6" w:rsidRPr="00152BC9">
        <w:rPr>
          <w:rFonts w:ascii="Times New Roman" w:hAnsi="Times New Roman"/>
          <w:sz w:val="28"/>
          <w:szCs w:val="28"/>
        </w:rPr>
        <w:br/>
        <w:t>№ ____________________</w:t>
      </w:r>
      <w:r w:rsidR="009F3CBA" w:rsidRPr="00152BC9">
        <w:rPr>
          <w:rFonts w:ascii="Times New Roman" w:hAnsi="Times New Roman"/>
          <w:sz w:val="28"/>
          <w:szCs w:val="28"/>
        </w:rPr>
        <w:t xml:space="preserve"> </w:t>
      </w:r>
      <w:r w:rsidR="008C0BB6" w:rsidRPr="00152BC9">
        <w:rPr>
          <w:rFonts w:ascii="Times New Roman" w:hAnsi="Times New Roman"/>
          <w:sz w:val="28"/>
          <w:szCs w:val="28"/>
        </w:rPr>
        <w:t xml:space="preserve">в отношении: </w:t>
      </w:r>
      <w:r w:rsidR="003F22B9" w:rsidRPr="00152BC9">
        <w:rPr>
          <w:rFonts w:ascii="Times New Roman" w:hAnsi="Times New Roman"/>
          <w:sz w:val="28"/>
          <w:szCs w:val="28"/>
        </w:rPr>
        <w:t>______________________________________</w:t>
      </w:r>
    </w:p>
    <w:p w14:paraId="678E17CF" w14:textId="7815EA17" w:rsidR="003F22B9" w:rsidRPr="00152BC9" w:rsidRDefault="008C0BB6" w:rsidP="007C090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r w:rsidRPr="00152BC9">
        <w:rPr>
          <w:rFonts w:ascii="Times New Roman" w:hAnsi="Times New Roman"/>
          <w:sz w:val="20"/>
          <w:szCs w:val="28"/>
        </w:rPr>
        <w:t xml:space="preserve">(номер </w:t>
      </w:r>
      <w:proofErr w:type="gramStart"/>
      <w:r w:rsidRPr="00152BC9">
        <w:rPr>
          <w:rFonts w:ascii="Times New Roman" w:hAnsi="Times New Roman"/>
          <w:sz w:val="20"/>
          <w:szCs w:val="28"/>
        </w:rPr>
        <w:t>запроса)</w:t>
      </w:r>
      <w:r w:rsidR="003F22B9" w:rsidRPr="00152BC9">
        <w:rPr>
          <w:rFonts w:ascii="Times New Roman" w:hAnsi="Times New Roman"/>
          <w:sz w:val="20"/>
          <w:szCs w:val="28"/>
        </w:rPr>
        <w:t xml:space="preserve">   </w:t>
      </w:r>
      <w:proofErr w:type="gramEnd"/>
      <w:r w:rsidR="003F22B9" w:rsidRPr="00152BC9">
        <w:rPr>
          <w:rFonts w:ascii="Times New Roman" w:hAnsi="Times New Roman"/>
          <w:sz w:val="20"/>
          <w:szCs w:val="28"/>
        </w:rPr>
        <w:t xml:space="preserve">                                                            (наименование объекта капитального строительства)</w:t>
      </w:r>
    </w:p>
    <w:p w14:paraId="05024493" w14:textId="3A21A12A" w:rsidR="00D92E2B" w:rsidRPr="00152BC9" w:rsidRDefault="008C0BB6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 xml:space="preserve">и </w:t>
      </w:r>
      <w:r w:rsidR="000B3942" w:rsidRPr="00152BC9">
        <w:rPr>
          <w:rFonts w:ascii="Times New Roman" w:hAnsi="Times New Roman"/>
          <w:sz w:val="28"/>
          <w:szCs w:val="28"/>
        </w:rPr>
        <w:t>приняла решение о</w:t>
      </w:r>
      <w:r w:rsidR="00515C00" w:rsidRPr="00152BC9">
        <w:rPr>
          <w:rFonts w:ascii="Times New Roman" w:hAnsi="Times New Roman"/>
          <w:sz w:val="28"/>
          <w:szCs w:val="28"/>
        </w:rPr>
        <w:t xml:space="preserve"> </w:t>
      </w:r>
      <w:r w:rsidR="00D92E2B" w:rsidRPr="00152BC9">
        <w:rPr>
          <w:rFonts w:ascii="Times New Roman" w:hAnsi="Times New Roman"/>
          <w:sz w:val="28"/>
          <w:szCs w:val="28"/>
        </w:rPr>
        <w:t>размещен</w:t>
      </w:r>
      <w:r w:rsidR="000B3942" w:rsidRPr="00152BC9">
        <w:rPr>
          <w:rFonts w:ascii="Times New Roman" w:hAnsi="Times New Roman"/>
          <w:sz w:val="28"/>
          <w:szCs w:val="28"/>
        </w:rPr>
        <w:t xml:space="preserve">ии уведомления о планируемом сносе </w:t>
      </w:r>
      <w:r w:rsidRPr="00152BC9">
        <w:rPr>
          <w:rFonts w:ascii="Times New Roman" w:hAnsi="Times New Roman"/>
          <w:sz w:val="28"/>
          <w:szCs w:val="28"/>
        </w:rPr>
        <w:br/>
      </w:r>
      <w:r w:rsidR="000B3942" w:rsidRPr="00152BC9">
        <w:rPr>
          <w:rFonts w:ascii="Times New Roman" w:hAnsi="Times New Roman"/>
          <w:sz w:val="28"/>
          <w:szCs w:val="28"/>
        </w:rPr>
        <w:t>(с прилагаемыми документами)</w:t>
      </w:r>
      <w:r w:rsidRPr="00152BC9">
        <w:rPr>
          <w:rFonts w:ascii="Times New Roman" w:hAnsi="Times New Roman"/>
          <w:sz w:val="28"/>
          <w:szCs w:val="28"/>
        </w:rPr>
        <w:t xml:space="preserve"> </w:t>
      </w:r>
      <w:r w:rsidR="000B3942" w:rsidRPr="00152BC9">
        <w:rPr>
          <w:rFonts w:ascii="Times New Roman" w:hAnsi="Times New Roman"/>
          <w:sz w:val="28"/>
          <w:szCs w:val="28"/>
        </w:rPr>
        <w:t xml:space="preserve">/ уведомления о завершении сноса </w:t>
      </w:r>
      <w:r w:rsidRPr="00152BC9">
        <w:rPr>
          <w:rFonts w:ascii="Times New Roman" w:hAnsi="Times New Roman"/>
          <w:sz w:val="28"/>
          <w:szCs w:val="28"/>
        </w:rPr>
        <w:t xml:space="preserve">в государственной информационной системе обеспечения градостроительной деятельности </w:t>
      </w:r>
      <w:r w:rsidRPr="00152BC9">
        <w:rPr>
          <w:rFonts w:ascii="Times New Roman" w:hAnsi="Times New Roman"/>
          <w:sz w:val="28"/>
          <w:szCs w:val="28"/>
        </w:rPr>
        <w:br/>
        <w:t>Московской области в соответствии со статьей 55.31 Градостроительного кодекса Российской Федерации</w:t>
      </w:r>
      <w:r w:rsidR="00D92E2B" w:rsidRPr="00152BC9">
        <w:rPr>
          <w:rFonts w:ascii="Times New Roman" w:hAnsi="Times New Roman"/>
          <w:sz w:val="28"/>
          <w:szCs w:val="28"/>
        </w:rPr>
        <w:t>.</w:t>
      </w:r>
    </w:p>
    <w:p w14:paraId="6C168D79" w14:textId="77777777" w:rsidR="003F22B9" w:rsidRPr="00152BC9" w:rsidRDefault="003F22B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894BBD" w14:textId="77777777" w:rsidR="00D92E2B" w:rsidRPr="00152BC9" w:rsidRDefault="00D92E2B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14:paraId="1E092CFE" w14:textId="53BB2E72" w:rsidR="00056302" w:rsidRDefault="00E3271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="00D92E2B"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="00D92E2B" w:rsidRPr="00152BC9"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 w:rsidR="00D92E2B"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="00D92E2B" w:rsidRPr="00152BC9">
        <w:rPr>
          <w:rFonts w:ascii="Times New Roman" w:hAnsi="Times New Roman"/>
          <w:sz w:val="20"/>
          <w:szCs w:val="28"/>
        </w:rPr>
        <w:t>подпись)                                (инициалы, фамилия)</w:t>
      </w:r>
    </w:p>
    <w:p w14:paraId="44145C84" w14:textId="6FE7BE7D" w:rsidR="00E32719" w:rsidRPr="00152BC9" w:rsidRDefault="00E3271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  <w:sectPr w:rsidR="00E32719" w:rsidRPr="00152BC9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B3942" w:rsidRPr="00152BC9" w14:paraId="0411747D" w14:textId="77777777" w:rsidTr="000B394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3216F0AC" w14:textId="77777777" w:rsidR="000B3942" w:rsidRPr="00152BC9" w:rsidRDefault="000B3942" w:rsidP="00D92E2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0FBF45ED" w14:textId="6A161119" w:rsidR="000B3942" w:rsidRPr="00EF6C01" w:rsidRDefault="000B3942" w:rsidP="00EF6C01">
            <w:pPr>
              <w:pStyle w:val="3"/>
              <w:spacing w:line="276" w:lineRule="auto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bookmarkStart w:id="46" w:name="_Toc123028507"/>
            <w:r w:rsidRPr="00EF6C01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 w:rsidR="00D74A15" w:rsidRPr="00EF6C01">
              <w:rPr>
                <w:rFonts w:eastAsia="Calibri"/>
                <w:sz w:val="28"/>
                <w:szCs w:val="28"/>
                <w:lang w:eastAsia="en-US"/>
              </w:rPr>
              <w:t>2</w:t>
            </w:r>
            <w:bookmarkEnd w:id="46"/>
          </w:p>
          <w:p w14:paraId="74CE07DD" w14:textId="5E65EA35" w:rsidR="000D1480" w:rsidRPr="00EF6C01" w:rsidRDefault="000D1480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Административному регламенту</w:t>
            </w:r>
            <w:r w:rsidR="006644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F10A72B" w14:textId="2CBC1DF9" w:rsidR="000D1480" w:rsidRPr="00EF6C01" w:rsidRDefault="00C641A4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324F918A" w14:textId="77777777" w:rsidR="000B3942" w:rsidRPr="00EF6C01" w:rsidRDefault="000B3942" w:rsidP="00EF6C0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1BBC3E" w14:textId="77777777" w:rsidR="00D866BC" w:rsidRPr="00152BC9" w:rsidRDefault="00D866BC" w:rsidP="007C0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38251B" w14:textId="4F9670AF" w:rsidR="00C32533" w:rsidRPr="00152BC9" w:rsidRDefault="00C32533" w:rsidP="005473E4">
      <w:pPr>
        <w:pStyle w:val="20"/>
        <w:rPr>
          <w:rFonts w:eastAsia="Calibri"/>
          <w:lang w:eastAsia="en-US"/>
        </w:rPr>
      </w:pPr>
      <w:bookmarkStart w:id="47" w:name="_Toc91253271"/>
      <w:bookmarkStart w:id="48" w:name="_Toc123028508"/>
      <w:r w:rsidRPr="00152BC9">
        <w:rPr>
          <w:rFonts w:eastAsia="Calibri"/>
          <w:lang w:eastAsia="en-US"/>
        </w:rPr>
        <w:t xml:space="preserve">Форма </w:t>
      </w:r>
      <w:r w:rsidRPr="00152BC9">
        <w:rPr>
          <w:rFonts w:eastAsia="Calibri"/>
          <w:lang w:eastAsia="en-US"/>
        </w:rPr>
        <w:br/>
        <w:t xml:space="preserve">решения об отказе в предоставлении </w:t>
      </w:r>
      <w:r w:rsidR="00555723" w:rsidRPr="00152BC9">
        <w:rPr>
          <w:rFonts w:eastAsia="Calibri"/>
          <w:lang w:eastAsia="en-US"/>
        </w:rPr>
        <w:t xml:space="preserve">муниципальной </w:t>
      </w:r>
      <w:r w:rsidRPr="00152BC9">
        <w:rPr>
          <w:rFonts w:eastAsia="Calibri"/>
          <w:lang w:eastAsia="en-US"/>
        </w:rPr>
        <w:t>услуги</w:t>
      </w:r>
      <w:bookmarkEnd w:id="47"/>
      <w:bookmarkEnd w:id="48"/>
    </w:p>
    <w:p w14:paraId="54F44304" w14:textId="013D49FF" w:rsidR="00C32533" w:rsidRPr="00152BC9" w:rsidRDefault="00C32533" w:rsidP="005473E4">
      <w:pPr>
        <w:pStyle w:val="20"/>
        <w:rPr>
          <w:rFonts w:eastAsia="Calibri"/>
          <w:lang w:eastAsia="en-US"/>
        </w:rPr>
      </w:pPr>
      <w:bookmarkStart w:id="49" w:name="_Toc123028509"/>
      <w:r w:rsidRPr="00152BC9">
        <w:rPr>
          <w:rFonts w:eastAsia="Calibri"/>
          <w:lang w:eastAsia="en-US"/>
        </w:rPr>
        <w:t xml:space="preserve">(оформляется на официальном бланке </w:t>
      </w:r>
      <w:r w:rsidR="006135A8" w:rsidRPr="00152BC9">
        <w:rPr>
          <w:rFonts w:eastAsia="Calibri"/>
          <w:lang w:eastAsia="en-US"/>
        </w:rPr>
        <w:t>Администрации</w:t>
      </w:r>
      <w:r w:rsidRPr="00152BC9">
        <w:rPr>
          <w:rFonts w:eastAsia="Calibri"/>
          <w:lang w:eastAsia="en-US"/>
        </w:rPr>
        <w:t>)</w:t>
      </w:r>
      <w:bookmarkEnd w:id="49"/>
    </w:p>
    <w:p w14:paraId="2BD555F6" w14:textId="77777777" w:rsidR="00D866BC" w:rsidRPr="00152BC9" w:rsidRDefault="00D866BC" w:rsidP="007C090D">
      <w:pPr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2A931E" w14:textId="77777777" w:rsidR="006C20BA" w:rsidRPr="00066785" w:rsidRDefault="006C20BA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66785">
        <w:rPr>
          <w:rFonts w:ascii="Times New Roman" w:hAnsi="Times New Roman"/>
          <w:sz w:val="28"/>
          <w:szCs w:val="28"/>
        </w:rPr>
        <w:t>Кому _______________________________</w:t>
      </w:r>
    </w:p>
    <w:p w14:paraId="64F4697A" w14:textId="330028C9" w:rsidR="006C20BA" w:rsidRPr="00066785" w:rsidRDefault="006C20BA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066785">
        <w:rPr>
          <w:rFonts w:ascii="Times New Roman" w:hAnsi="Times New Roman"/>
          <w:sz w:val="18"/>
          <w:szCs w:val="28"/>
        </w:rPr>
        <w:t xml:space="preserve">(фамилия, имя, отчество (при наличии) </w:t>
      </w:r>
      <w:r w:rsidR="003F22B9">
        <w:rPr>
          <w:rFonts w:ascii="Times New Roman" w:hAnsi="Times New Roman"/>
          <w:sz w:val="18"/>
          <w:szCs w:val="28"/>
        </w:rPr>
        <w:t>заявителя</w:t>
      </w:r>
      <w:r w:rsidRPr="00066785">
        <w:rPr>
          <w:rFonts w:ascii="Times New Roman" w:hAnsi="Times New Roman"/>
          <w:sz w:val="18"/>
          <w:szCs w:val="28"/>
        </w:rPr>
        <w:t xml:space="preserve"> – </w:t>
      </w:r>
      <w:r w:rsidR="008C7352">
        <w:rPr>
          <w:rFonts w:ascii="Times New Roman" w:hAnsi="Times New Roman"/>
          <w:sz w:val="18"/>
          <w:szCs w:val="28"/>
        </w:rPr>
        <w:br/>
      </w:r>
      <w:r w:rsidRPr="00066785">
        <w:rPr>
          <w:rFonts w:ascii="Times New Roman" w:hAnsi="Times New Roman"/>
          <w:sz w:val="18"/>
          <w:szCs w:val="28"/>
        </w:rPr>
        <w:t xml:space="preserve">для физического лица, полное наименование </w:t>
      </w:r>
      <w:r w:rsidR="003F22B9">
        <w:rPr>
          <w:rFonts w:ascii="Times New Roman" w:hAnsi="Times New Roman"/>
          <w:sz w:val="18"/>
          <w:szCs w:val="28"/>
        </w:rPr>
        <w:t>заявителя</w:t>
      </w:r>
      <w:r w:rsidRPr="00066785">
        <w:rPr>
          <w:rFonts w:ascii="Times New Roman" w:hAnsi="Times New Roman"/>
          <w:sz w:val="18"/>
          <w:szCs w:val="28"/>
        </w:rPr>
        <w:t>,</w:t>
      </w:r>
    </w:p>
    <w:p w14:paraId="0F7F6762" w14:textId="77777777" w:rsidR="006C20BA" w:rsidRPr="00066785" w:rsidRDefault="006C20BA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066785">
        <w:rPr>
          <w:rFonts w:ascii="Times New Roman" w:hAnsi="Times New Roman"/>
          <w:sz w:val="18"/>
          <w:szCs w:val="28"/>
        </w:rPr>
        <w:t>ИНН*, ОГРН – для юридического лица)</w:t>
      </w:r>
    </w:p>
    <w:p w14:paraId="25ADC9F5" w14:textId="77777777" w:rsidR="006C20BA" w:rsidRPr="00066785" w:rsidRDefault="006C20BA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66785">
        <w:rPr>
          <w:rFonts w:ascii="Times New Roman" w:hAnsi="Times New Roman"/>
          <w:sz w:val="28"/>
          <w:szCs w:val="28"/>
        </w:rPr>
        <w:t>_______________________________</w:t>
      </w:r>
    </w:p>
    <w:p w14:paraId="17298E0E" w14:textId="77777777" w:rsidR="006C20BA" w:rsidRPr="00066785" w:rsidRDefault="006C20BA" w:rsidP="007C090D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066785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14:paraId="303B5E97" w14:textId="51811ECF" w:rsidR="006C20BA" w:rsidRPr="00066785" w:rsidRDefault="006C20BA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</w:t>
      </w:r>
      <w:r w:rsidRPr="00066785">
        <w:rPr>
          <w:rFonts w:ascii="Times New Roman" w:hAnsi="Times New Roman"/>
          <w:sz w:val="20"/>
          <w:szCs w:val="28"/>
        </w:rPr>
        <w:t xml:space="preserve">электронной почты </w:t>
      </w:r>
      <w:r w:rsidR="003F22B9">
        <w:rPr>
          <w:rFonts w:ascii="Times New Roman" w:hAnsi="Times New Roman"/>
          <w:sz w:val="20"/>
          <w:szCs w:val="28"/>
        </w:rPr>
        <w:t>заявителя</w:t>
      </w:r>
      <w:r w:rsidRPr="00066785">
        <w:rPr>
          <w:rFonts w:ascii="Times New Roman" w:hAnsi="Times New Roman"/>
          <w:sz w:val="20"/>
          <w:szCs w:val="28"/>
        </w:rPr>
        <w:t>)</w:t>
      </w:r>
    </w:p>
    <w:p w14:paraId="5CB5D287" w14:textId="77777777" w:rsidR="00C32533" w:rsidRPr="00C32533" w:rsidRDefault="00C32533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3589816" w14:textId="0AFEA73F" w:rsidR="003F22B9" w:rsidRDefault="003F22B9" w:rsidP="007C090D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________________________________________________________________________ </w:t>
      </w:r>
      <w:r w:rsidRPr="00D92E2B">
        <w:rPr>
          <w:rFonts w:ascii="Times New Roman" w:hAnsi="Times New Roman"/>
          <w:i/>
          <w:sz w:val="28"/>
          <w:szCs w:val="28"/>
        </w:rPr>
        <w:t xml:space="preserve">(наименование </w:t>
      </w:r>
      <w:r>
        <w:rPr>
          <w:rFonts w:ascii="Times New Roman" w:hAnsi="Times New Roman"/>
          <w:i/>
          <w:sz w:val="28"/>
          <w:szCs w:val="28"/>
        </w:rPr>
        <w:t>и реквизиты документа в соответствии с которым утвержден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Администрация _______________ </w:t>
      </w:r>
      <w:r w:rsidRPr="00D92E2B">
        <w:rPr>
          <w:rFonts w:ascii="Times New Roman" w:hAnsi="Times New Roman"/>
          <w:i/>
          <w:sz w:val="28"/>
          <w:szCs w:val="28"/>
        </w:rPr>
        <w:t>(наименование органа местного самоуправления</w:t>
      </w:r>
      <w:r w:rsidRPr="007C090D">
        <w:rPr>
          <w:rFonts w:ascii="Times New Roman" w:hAnsi="Times New Roman"/>
          <w:sz w:val="28"/>
          <w:szCs w:val="28"/>
        </w:rPr>
        <w:t>) (далее – Администрация)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рассмотрела запрос о предоставлении Муниципальной услуги № ___________________ в отношении:</w:t>
      </w:r>
      <w:r w:rsidRPr="00D92E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14:paraId="79C90681" w14:textId="2CDB2D4F" w:rsidR="003F22B9" w:rsidRDefault="003F22B9" w:rsidP="007C090D">
      <w:pPr>
        <w:widowControl w:val="0"/>
        <w:tabs>
          <w:tab w:val="left" w:pos="1418"/>
        </w:tabs>
        <w:autoSpaceDE w:val="0"/>
        <w:autoSpaceDN w:val="0"/>
        <w:spacing w:after="0"/>
        <w:ind w:left="1276" w:right="-1"/>
        <w:jc w:val="center"/>
        <w:rPr>
          <w:rFonts w:ascii="Times New Roman" w:hAnsi="Times New Roman"/>
          <w:sz w:val="20"/>
          <w:szCs w:val="28"/>
        </w:rPr>
      </w:pPr>
      <w:r w:rsidRPr="00D92E2B">
        <w:rPr>
          <w:rFonts w:ascii="Times New Roman" w:hAnsi="Times New Roman"/>
          <w:sz w:val="20"/>
          <w:szCs w:val="28"/>
        </w:rPr>
        <w:t>(</w:t>
      </w:r>
      <w:r>
        <w:rPr>
          <w:rFonts w:ascii="Times New Roman" w:hAnsi="Times New Roman"/>
          <w:sz w:val="20"/>
          <w:szCs w:val="28"/>
        </w:rPr>
        <w:t xml:space="preserve">номер </w:t>
      </w:r>
      <w:proofErr w:type="gramStart"/>
      <w:r>
        <w:rPr>
          <w:rFonts w:ascii="Times New Roman" w:hAnsi="Times New Roman"/>
          <w:sz w:val="20"/>
          <w:szCs w:val="28"/>
        </w:rPr>
        <w:t>запроса</w:t>
      </w:r>
      <w:r w:rsidRPr="00D92E2B">
        <w:rPr>
          <w:rFonts w:ascii="Times New Roman" w:hAnsi="Times New Roman"/>
          <w:sz w:val="20"/>
          <w:szCs w:val="28"/>
        </w:rPr>
        <w:t>)</w:t>
      </w:r>
      <w:r>
        <w:rPr>
          <w:rFonts w:ascii="Times New Roman" w:hAnsi="Times New Roman"/>
          <w:sz w:val="20"/>
          <w:szCs w:val="28"/>
        </w:rPr>
        <w:t xml:space="preserve">   </w:t>
      </w:r>
      <w:proofErr w:type="gramEnd"/>
      <w:r>
        <w:rPr>
          <w:rFonts w:ascii="Times New Roman" w:hAnsi="Times New Roman"/>
          <w:sz w:val="20"/>
          <w:szCs w:val="28"/>
        </w:rPr>
        <w:t xml:space="preserve">                                                      </w:t>
      </w:r>
      <w:r w:rsidRPr="00D92E2B">
        <w:rPr>
          <w:rFonts w:ascii="Times New Roman" w:hAnsi="Times New Roman"/>
          <w:sz w:val="20"/>
          <w:szCs w:val="28"/>
        </w:rPr>
        <w:t>(наименование объекта капитального строительства)</w:t>
      </w:r>
    </w:p>
    <w:p w14:paraId="465A74FC" w14:textId="194EDBCE" w:rsidR="00C32533" w:rsidRDefault="003F22B9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 приняла решение </w:t>
      </w:r>
      <w:r w:rsidR="00C32533"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об отказе в предоставлении </w:t>
      </w:r>
      <w:r w:rsidR="00555723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C32533"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услуги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C32533" w:rsidRPr="00C32533">
        <w:rPr>
          <w:rFonts w:ascii="Times New Roman" w:eastAsia="Calibri" w:hAnsi="Times New Roman"/>
          <w:sz w:val="28"/>
          <w:szCs w:val="28"/>
          <w:lang w:eastAsia="en-US"/>
        </w:rPr>
        <w:t>по следующему основанию:</w:t>
      </w:r>
    </w:p>
    <w:p w14:paraId="2083D077" w14:textId="77777777" w:rsidR="00E85275" w:rsidRPr="00C32533" w:rsidRDefault="00E85275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0"/>
        <w:tblW w:w="10230" w:type="dxa"/>
        <w:tblLook w:val="04A0" w:firstRow="1" w:lastRow="0" w:firstColumn="1" w:lastColumn="0" w:noHBand="0" w:noVBand="1"/>
      </w:tblPr>
      <w:tblGrid>
        <w:gridCol w:w="3681"/>
        <w:gridCol w:w="3402"/>
        <w:gridCol w:w="3147"/>
      </w:tblGrid>
      <w:tr w:rsidR="00C32533" w:rsidRPr="00C32533" w14:paraId="0CE0E110" w14:textId="77777777" w:rsidTr="007C090D">
        <w:tc>
          <w:tcPr>
            <w:tcW w:w="3681" w:type="dxa"/>
          </w:tcPr>
          <w:p w14:paraId="1746CFA0" w14:textId="0153201E" w:rsidR="00C32533" w:rsidRPr="007C090D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на соответствующий подпункт пункта 10.</w:t>
            </w:r>
            <w:r w:rsidR="00D74A15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Административного регламента, в котором содержится основание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в предоставлении </w:t>
            </w:r>
            <w:r w:rsidR="00E60839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402" w:type="dxa"/>
          </w:tcPr>
          <w:p w14:paraId="1297EC11" w14:textId="4CA0D453" w:rsidR="00C32533" w:rsidRPr="007C090D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предоставлении </w:t>
            </w:r>
            <w:r w:rsidR="00E60839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3147" w:type="dxa"/>
          </w:tcPr>
          <w:p w14:paraId="694811D4" w14:textId="4A305659" w:rsidR="00C32533" w:rsidRPr="007C090D" w:rsidRDefault="00C32533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предоставлении </w:t>
            </w:r>
            <w:r w:rsidR="00E60839"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7C090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3F22B9" w:rsidRPr="00C32533" w14:paraId="7A609649" w14:textId="77777777" w:rsidTr="007C090D">
        <w:trPr>
          <w:trHeight w:val="586"/>
        </w:trPr>
        <w:tc>
          <w:tcPr>
            <w:tcW w:w="3681" w:type="dxa"/>
          </w:tcPr>
          <w:p w14:paraId="577A42A3" w14:textId="77777777" w:rsidR="003F22B9" w:rsidRPr="003F22B9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085B4015" w14:textId="77777777" w:rsidR="003F22B9" w:rsidRPr="003F22B9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47" w:type="dxa"/>
          </w:tcPr>
          <w:p w14:paraId="2FB62971" w14:textId="77777777" w:rsidR="003F22B9" w:rsidRPr="003F22B9" w:rsidRDefault="003F22B9" w:rsidP="007C090D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318F2670" w14:textId="77777777" w:rsidR="00D866BC" w:rsidRDefault="00D866BC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0204C59" w14:textId="4EFE6A88" w:rsidR="00C32533" w:rsidRPr="00C32533" w:rsidRDefault="00C3253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Вы вправе повторно обратиться в 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Администрацию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с запросом 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 xml:space="preserve">о предоставлении 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 xml:space="preserve">услуги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после устранения указанного основания для отказа 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в предоставлении 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t>Муниципальной</w:t>
      </w:r>
      <w:r w:rsidR="00ED6A56"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>услуги.</w:t>
      </w:r>
    </w:p>
    <w:p w14:paraId="421DA49C" w14:textId="2B00FCC3" w:rsidR="00C32533" w:rsidRPr="00E852F0" w:rsidRDefault="00C32533" w:rsidP="00E852F0">
      <w:pPr>
        <w:pStyle w:val="10"/>
        <w:spacing w:before="0" w:beforeAutospacing="0" w:after="0" w:afterAutospacing="0" w:line="276" w:lineRule="auto"/>
        <w:ind w:firstLine="709"/>
        <w:jc w:val="both"/>
      </w:pPr>
      <w:r w:rsidRPr="00C32533">
        <w:rPr>
          <w:rFonts w:eastAsia="Calibri"/>
          <w:szCs w:val="28"/>
          <w:lang w:eastAsia="en-US"/>
        </w:rPr>
        <w:t xml:space="preserve">Настоящее решение об отказе в предоставлении </w:t>
      </w:r>
      <w:r w:rsidR="00ED6A56">
        <w:rPr>
          <w:rFonts w:eastAsia="Calibri"/>
          <w:szCs w:val="28"/>
          <w:lang w:eastAsia="en-US"/>
        </w:rPr>
        <w:t>Муниципальной</w:t>
      </w:r>
      <w:r w:rsidR="00ED6A56" w:rsidRPr="00C32533">
        <w:rPr>
          <w:rFonts w:eastAsia="Calibri"/>
          <w:szCs w:val="28"/>
          <w:lang w:eastAsia="en-US"/>
        </w:rPr>
        <w:t xml:space="preserve"> </w:t>
      </w:r>
      <w:r w:rsidRPr="00C32533">
        <w:rPr>
          <w:rFonts w:eastAsia="Calibri"/>
          <w:szCs w:val="28"/>
          <w:lang w:eastAsia="en-US"/>
        </w:rPr>
        <w:t xml:space="preserve">услуги </w:t>
      </w:r>
      <w:r w:rsidR="00890DEC">
        <w:rPr>
          <w:rFonts w:eastAsia="Calibri"/>
          <w:szCs w:val="28"/>
          <w:lang w:eastAsia="en-US"/>
        </w:rPr>
        <w:br/>
      </w:r>
      <w:r w:rsidRPr="00C32533">
        <w:rPr>
          <w:rFonts w:eastAsia="Calibri"/>
          <w:szCs w:val="28"/>
          <w:lang w:eastAsia="en-US"/>
        </w:rPr>
        <w:t>может быть обжаловано в досудебном (внесудебном) порядке</w:t>
      </w:r>
      <w:r w:rsidR="00AB520E">
        <w:rPr>
          <w:rFonts w:eastAsia="Calibri"/>
          <w:szCs w:val="28"/>
          <w:lang w:eastAsia="en-US"/>
        </w:rPr>
        <w:t xml:space="preserve"> </w:t>
      </w:r>
      <w:r w:rsidRPr="00C32533">
        <w:rPr>
          <w:rFonts w:eastAsia="Calibri"/>
          <w:szCs w:val="28"/>
          <w:lang w:eastAsia="en-US"/>
        </w:rPr>
        <w:t xml:space="preserve">путем направления жалобы в соответствии с разделом </w:t>
      </w:r>
      <w:r w:rsidRPr="00C32533">
        <w:rPr>
          <w:rFonts w:eastAsia="Calibri"/>
          <w:szCs w:val="28"/>
          <w:lang w:val="en-US" w:eastAsia="en-US"/>
        </w:rPr>
        <w:t>V</w:t>
      </w:r>
      <w:r w:rsidRPr="00C32533">
        <w:rPr>
          <w:rFonts w:eastAsia="Calibri"/>
          <w:szCs w:val="28"/>
          <w:lang w:eastAsia="en-US"/>
        </w:rPr>
        <w:t xml:space="preserve"> «</w:t>
      </w:r>
      <w:r w:rsidR="00890DEC" w:rsidRPr="00152BC9">
        <w:t xml:space="preserve">Досудебный (внесудебный) порядок обжалования решений и действий (бездействия) Администрации, должностных лиц Администрации, МФЦ, а также их должностных лиц, муниципальных служащих </w:t>
      </w:r>
      <w:r w:rsidR="00890DEC">
        <w:br/>
      </w:r>
      <w:r w:rsidR="00890DEC" w:rsidRPr="00152BC9">
        <w:t>и работников</w:t>
      </w:r>
      <w:r w:rsidRPr="00C32533">
        <w:rPr>
          <w:rFonts w:eastAsia="Calibri"/>
          <w:szCs w:val="28"/>
          <w:lang w:eastAsia="en-US"/>
        </w:rPr>
        <w:t xml:space="preserve">» Административного регламента, а также в судебном порядке </w:t>
      </w:r>
      <w:r w:rsidR="00890DEC">
        <w:rPr>
          <w:rFonts w:eastAsia="Calibri"/>
          <w:szCs w:val="28"/>
          <w:lang w:eastAsia="en-US"/>
        </w:rPr>
        <w:br/>
        <w:t xml:space="preserve">в </w:t>
      </w:r>
      <w:r w:rsidRPr="00C32533">
        <w:rPr>
          <w:rFonts w:eastAsia="Calibri"/>
          <w:szCs w:val="28"/>
          <w:lang w:eastAsia="en-US"/>
        </w:rPr>
        <w:t>соответствии с законодательством Российской Федерации.</w:t>
      </w:r>
    </w:p>
    <w:p w14:paraId="0640C9F2" w14:textId="77777777" w:rsidR="00C32533" w:rsidRPr="00C32533" w:rsidRDefault="00C3253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Дополнительно информируем:</w:t>
      </w:r>
    </w:p>
    <w:p w14:paraId="784E2CD2" w14:textId="77777777" w:rsidR="00ED6A56" w:rsidRDefault="00C32533" w:rsidP="007C090D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>____________</w:t>
      </w:r>
      <w:r w:rsidR="00ED6A56"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="00AB520E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</w:t>
      </w:r>
      <w:r w:rsidRPr="00C32533">
        <w:rPr>
          <w:rFonts w:ascii="Times New Roman" w:eastAsia="Calibri" w:hAnsi="Times New Roman"/>
          <w:sz w:val="28"/>
          <w:szCs w:val="28"/>
          <w:lang w:eastAsia="en-US"/>
        </w:rPr>
        <w:t xml:space="preserve">_ </w:t>
      </w:r>
    </w:p>
    <w:p w14:paraId="7E8FF126" w14:textId="67713064" w:rsidR="00C32533" w:rsidRPr="00AB520E" w:rsidRDefault="00C32533" w:rsidP="007C090D">
      <w:pPr>
        <w:spacing w:after="0"/>
        <w:jc w:val="center"/>
        <w:rPr>
          <w:rFonts w:ascii="Times New Roman" w:eastAsia="Calibri" w:hAnsi="Times New Roman"/>
          <w:szCs w:val="28"/>
          <w:lang w:eastAsia="en-US"/>
        </w:rPr>
      </w:pPr>
      <w:r w:rsidRPr="007C090D">
        <w:rPr>
          <w:rFonts w:ascii="Times New Roman" w:eastAsia="Calibri" w:hAnsi="Times New Roman"/>
          <w:sz w:val="20"/>
          <w:szCs w:val="20"/>
          <w:lang w:eastAsia="en-US"/>
        </w:rPr>
        <w:t>(</w:t>
      </w:r>
      <w:r w:rsidRPr="007C090D">
        <w:rPr>
          <w:rFonts w:ascii="Times New Roman" w:hAnsi="Times New Roman"/>
          <w:sz w:val="20"/>
          <w:szCs w:val="20"/>
        </w:rPr>
        <w:t>указывается</w:t>
      </w:r>
      <w:r w:rsidRPr="007C090D">
        <w:rPr>
          <w:rFonts w:ascii="Times New Roman" w:hAnsi="Times New Roman"/>
          <w:sz w:val="20"/>
          <w:szCs w:val="28"/>
        </w:rPr>
        <w:t xml:space="preserve"> информация, необходимая для устранения оснований для отказа в предоставлении </w:t>
      </w:r>
      <w:r w:rsidR="00555723" w:rsidRPr="007C090D">
        <w:rPr>
          <w:rFonts w:ascii="Times New Roman" w:hAnsi="Times New Roman"/>
          <w:sz w:val="20"/>
          <w:szCs w:val="28"/>
        </w:rPr>
        <w:t>муниципальной</w:t>
      </w:r>
      <w:r w:rsidRPr="007C090D">
        <w:rPr>
          <w:rFonts w:ascii="Times New Roman" w:hAnsi="Times New Roman"/>
          <w:sz w:val="20"/>
          <w:szCs w:val="28"/>
        </w:rPr>
        <w:t xml:space="preserve"> услуги, а также иная дополнительная информация при необходимости)</w:t>
      </w:r>
    </w:p>
    <w:p w14:paraId="7B11B932" w14:textId="77777777" w:rsidR="00ED6A56" w:rsidRPr="00D92E2B" w:rsidRDefault="00ED6A56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A0F2C10" w14:textId="77777777" w:rsidR="00E32719" w:rsidRPr="00152BC9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_______________________________ _________________ ________________________</w:t>
      </w:r>
    </w:p>
    <w:p w14:paraId="431A36A2" w14:textId="77777777" w:rsidR="00E32719" w:rsidRDefault="00E32719" w:rsidP="00E32719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>подпись)                                (инициалы, фамилия)</w:t>
      </w:r>
    </w:p>
    <w:p w14:paraId="7DE9F914" w14:textId="6C9100FC" w:rsidR="00ED6A56" w:rsidRDefault="00E32719" w:rsidP="007C090D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p w14:paraId="2E9A2534" w14:textId="77777777" w:rsidR="00ED6A56" w:rsidRDefault="00ED6A56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32533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14:paraId="14056902" w14:textId="77777777" w:rsidR="00ED6A56" w:rsidRDefault="00ED6A56" w:rsidP="00ED6A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8"/>
        </w:rPr>
        <w:sectPr w:rsidR="00ED6A56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B520E" w14:paraId="59AAE5F1" w14:textId="77777777" w:rsidTr="00AB520E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07AB600" w14:textId="77777777" w:rsidR="00AB520E" w:rsidRDefault="00AB520E" w:rsidP="00C32533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  <w:bookmarkStart w:id="50" w:name="_Toc91253272"/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350D03F3" w14:textId="457864F2" w:rsidR="00AB520E" w:rsidRPr="00EF6C01" w:rsidRDefault="000C669E" w:rsidP="00EF6C01">
            <w:pPr>
              <w:pStyle w:val="3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bookmarkStart w:id="51" w:name="_Toc123028510"/>
            <w:r w:rsidRPr="00EF6C01">
              <w:rPr>
                <w:sz w:val="28"/>
                <w:szCs w:val="28"/>
                <w:lang w:eastAsia="en-US"/>
              </w:rPr>
              <w:t>Приложение 3</w:t>
            </w:r>
            <w:bookmarkEnd w:id="51"/>
          </w:p>
          <w:p w14:paraId="45C7E035" w14:textId="7A58B9F2" w:rsidR="00E85275" w:rsidRPr="00EF6C01" w:rsidRDefault="00E85275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Административному регламенту</w:t>
            </w:r>
            <w:r w:rsidR="0066449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FF125A0" w14:textId="5CBDD17D" w:rsidR="00E85275" w:rsidRPr="00EF6C01" w:rsidRDefault="005473E4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«___» </w:t>
            </w:r>
            <w:r w:rsidR="00E85275"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 20 ____ г. ______</w:t>
            </w:r>
          </w:p>
          <w:p w14:paraId="3EA4F72A" w14:textId="3FF38DC1" w:rsidR="00AB520E" w:rsidRDefault="00AB520E" w:rsidP="00AB520E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</w:p>
        </w:tc>
      </w:tr>
    </w:tbl>
    <w:p w14:paraId="5A8DB57D" w14:textId="23F55F25" w:rsidR="00AB520E" w:rsidRDefault="00AB520E">
      <w:pPr>
        <w:keepNext/>
        <w:spacing w:after="0"/>
        <w:ind w:firstLine="5387"/>
        <w:outlineLvl w:val="0"/>
        <w:rPr>
          <w:rFonts w:ascii="Times New Roman" w:hAnsi="Times New Roman"/>
          <w:sz w:val="28"/>
          <w:szCs w:val="28"/>
          <w:lang w:val="x-none" w:eastAsia="en-US"/>
        </w:rPr>
      </w:pPr>
    </w:p>
    <w:p w14:paraId="42196D6F" w14:textId="40505B3C" w:rsidR="00C32533" w:rsidRPr="00D51F6A" w:rsidRDefault="00C32533" w:rsidP="00D51F6A">
      <w:pPr>
        <w:pStyle w:val="20"/>
      </w:pPr>
      <w:bookmarkStart w:id="52" w:name="_Toc91253275"/>
      <w:bookmarkStart w:id="53" w:name="_Toc123028511"/>
      <w:bookmarkEnd w:id="50"/>
      <w:r w:rsidRPr="00D51F6A">
        <w:t xml:space="preserve">Перечень </w:t>
      </w:r>
      <w:r w:rsidRPr="00D51F6A">
        <w:br/>
        <w:t xml:space="preserve">нормативных правовых актов Российской Федерации, </w:t>
      </w:r>
      <w:r w:rsidR="005378B2">
        <w:br/>
      </w:r>
      <w:r w:rsidRPr="00D51F6A">
        <w:t>нормативных правовых актов Московской области,</w:t>
      </w:r>
      <w:bookmarkEnd w:id="52"/>
      <w:r w:rsidRPr="00D51F6A">
        <w:t xml:space="preserve"> </w:t>
      </w:r>
      <w:bookmarkStart w:id="54" w:name="_Toc91253276"/>
      <w:r w:rsidR="001E645C" w:rsidRPr="00D51F6A">
        <w:t xml:space="preserve">муниципальных правовых актов, </w:t>
      </w:r>
      <w:r w:rsidRPr="00D51F6A">
        <w:t xml:space="preserve">регулирующих предоставление </w:t>
      </w:r>
      <w:r w:rsidR="00555723" w:rsidRPr="00D51F6A">
        <w:t xml:space="preserve">муниципальной </w:t>
      </w:r>
      <w:r w:rsidRPr="00D51F6A">
        <w:t>услуги</w:t>
      </w:r>
      <w:bookmarkEnd w:id="53"/>
      <w:bookmarkEnd w:id="54"/>
    </w:p>
    <w:p w14:paraId="64880F3E" w14:textId="77777777" w:rsidR="00C32533" w:rsidRPr="00C32533" w:rsidRDefault="00C3253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14:paraId="52BDA825" w14:textId="107181CB" w:rsidR="00C32533" w:rsidRPr="001D5FEC" w:rsidRDefault="00B41206" w:rsidP="001D5FE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 </w:t>
      </w:r>
      <w:r w:rsidR="00C32533" w:rsidRPr="001D5FEC">
        <w:rPr>
          <w:rFonts w:ascii="Times New Roman" w:eastAsiaTheme="minorHAnsi" w:hAnsi="Times New Roman"/>
          <w:bCs/>
          <w:sz w:val="28"/>
          <w:szCs w:val="28"/>
          <w:lang w:eastAsia="en-US"/>
        </w:rPr>
        <w:t>Конституция Российской Федерации</w:t>
      </w:r>
      <w:r w:rsidR="00C32533" w:rsidRPr="001D5FEC">
        <w:rPr>
          <w:rFonts w:ascii="Times New Roman" w:hAnsi="Times New Roman"/>
          <w:sz w:val="28"/>
          <w:szCs w:val="28"/>
        </w:rPr>
        <w:t>.</w:t>
      </w:r>
    </w:p>
    <w:p w14:paraId="0BE7DD67" w14:textId="6D8CF673" w:rsidR="00F76B35" w:rsidRPr="001D5FEC" w:rsidRDefault="00B41206" w:rsidP="001D5FE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76B35" w:rsidRPr="001D5FEC">
        <w:rPr>
          <w:rFonts w:ascii="Times New Roman" w:hAnsi="Times New Roman"/>
          <w:sz w:val="28"/>
          <w:szCs w:val="28"/>
        </w:rPr>
        <w:t>Градостроительный кодекс Российской Федерации.</w:t>
      </w:r>
    </w:p>
    <w:p w14:paraId="422CA3EB" w14:textId="53D79256" w:rsidR="00F76B35" w:rsidRPr="001D5FEC" w:rsidRDefault="00B41206" w:rsidP="001D5FEC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76B35" w:rsidRPr="001D5FEC">
        <w:rPr>
          <w:rFonts w:ascii="Times New Roman" w:hAnsi="Times New Roman"/>
          <w:sz w:val="28"/>
          <w:szCs w:val="28"/>
        </w:rPr>
        <w:t>Земельный кодекс Российской Федерации.</w:t>
      </w:r>
    </w:p>
    <w:p w14:paraId="50E87F7D" w14:textId="1A7BD9F5" w:rsidR="00C32533" w:rsidRDefault="006C20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2533" w:rsidRPr="00C32533">
        <w:rPr>
          <w:rFonts w:ascii="Times New Roman" w:hAnsi="Times New Roman"/>
          <w:sz w:val="28"/>
          <w:szCs w:val="28"/>
        </w:rPr>
        <w:t>. Федеральный закон от 27.07.2010 № 210-ФЗ «Об организации предоставления государственных и муниципальных услуг».</w:t>
      </w:r>
    </w:p>
    <w:p w14:paraId="36A5B7B9" w14:textId="10C76122" w:rsidR="006C20BA" w:rsidRDefault="00D457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20BA">
        <w:rPr>
          <w:rFonts w:ascii="Times New Roman" w:hAnsi="Times New Roman"/>
          <w:sz w:val="28"/>
          <w:szCs w:val="28"/>
        </w:rPr>
        <w:t xml:space="preserve">. </w:t>
      </w:r>
      <w:r w:rsidR="006C20BA" w:rsidRPr="006C20BA">
        <w:rPr>
          <w:rFonts w:ascii="Times New Roman" w:hAnsi="Times New Roman"/>
          <w:sz w:val="28"/>
          <w:szCs w:val="28"/>
        </w:rPr>
        <w:t>Федеральный закон от 06.04.2011 № 63-ФЗ «Об электронной подписи».</w:t>
      </w:r>
    </w:p>
    <w:p w14:paraId="201ED017" w14:textId="7DCAA92C" w:rsidR="006C20BA" w:rsidRDefault="00D457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C20BA">
        <w:rPr>
          <w:rFonts w:ascii="Times New Roman" w:hAnsi="Times New Roman"/>
          <w:sz w:val="28"/>
          <w:szCs w:val="28"/>
        </w:rPr>
        <w:t>. Федеральный закон от 06.10.2003 № 131-ФЗ «Об общих принципах организации местного самоуправления в Российской Федерации».</w:t>
      </w:r>
    </w:p>
    <w:p w14:paraId="14AED0E3" w14:textId="585BE2EE" w:rsidR="006C20BA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C20BA">
        <w:rPr>
          <w:rFonts w:ascii="Times New Roman" w:hAnsi="Times New Roman"/>
          <w:sz w:val="28"/>
          <w:szCs w:val="28"/>
        </w:rPr>
        <w:t xml:space="preserve">. </w:t>
      </w:r>
      <w:r w:rsidR="000C3E7A" w:rsidRPr="000C3E7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>
        <w:rPr>
          <w:rFonts w:ascii="Times New Roman" w:hAnsi="Times New Roman"/>
          <w:sz w:val="28"/>
          <w:szCs w:val="28"/>
        </w:rPr>
        <w:br/>
      </w:r>
      <w:r w:rsidR="000C3E7A" w:rsidRPr="000C3E7A">
        <w:rPr>
          <w:rFonts w:ascii="Times New Roman" w:hAnsi="Times New Roman"/>
          <w:sz w:val="28"/>
          <w:szCs w:val="28"/>
        </w:rPr>
        <w:t>и муниципальных услуг».</w:t>
      </w:r>
    </w:p>
    <w:p w14:paraId="0F16D67A" w14:textId="581DA0EC" w:rsidR="000C3E7A" w:rsidRDefault="00D457CD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C3E7A">
        <w:rPr>
          <w:rFonts w:ascii="Times New Roman" w:hAnsi="Times New Roman"/>
          <w:sz w:val="28"/>
          <w:szCs w:val="28"/>
        </w:rPr>
        <w:t xml:space="preserve">. </w:t>
      </w:r>
      <w:r w:rsidR="000C3E7A" w:rsidRPr="000C3E7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</w:t>
      </w:r>
      <w:r w:rsidR="000C3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0C3E7A" w:rsidRPr="000C3E7A">
        <w:rPr>
          <w:rFonts w:ascii="Times New Roman" w:hAnsi="Times New Roman"/>
          <w:sz w:val="28"/>
          <w:szCs w:val="28"/>
        </w:rPr>
        <w:t>и муниципальных услуг».</w:t>
      </w:r>
    </w:p>
    <w:p w14:paraId="20A3AF07" w14:textId="13082A82" w:rsidR="000C3E7A" w:rsidRDefault="00D457CD" w:rsidP="001D5FEC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C3E7A">
        <w:rPr>
          <w:rFonts w:ascii="Times New Roman" w:hAnsi="Times New Roman"/>
          <w:sz w:val="28"/>
          <w:szCs w:val="28"/>
        </w:rPr>
        <w:t xml:space="preserve">. </w:t>
      </w:r>
      <w:r w:rsidR="000C3E7A" w:rsidRPr="000C3E7A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05C8CEBA" w14:textId="3B537234" w:rsidR="000C3E7A" w:rsidRDefault="000C3E7A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457C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r w:rsidR="000F40B5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</w:t>
      </w:r>
      <w:r w:rsidR="00D457CD">
        <w:rPr>
          <w:rFonts w:ascii="Times New Roman" w:hAnsi="Times New Roman"/>
          <w:sz w:val="28"/>
          <w:szCs w:val="28"/>
        </w:rPr>
        <w:br/>
      </w:r>
      <w:r w:rsidR="000F40B5">
        <w:rPr>
          <w:rFonts w:ascii="Times New Roman" w:hAnsi="Times New Roman"/>
          <w:sz w:val="28"/>
          <w:szCs w:val="28"/>
        </w:rPr>
        <w:t>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59C5E904" w14:textId="0B50F87B" w:rsidR="000F40B5" w:rsidRDefault="00D457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D44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0F40B5" w:rsidRPr="00DD44B1">
        <w:rPr>
          <w:rFonts w:ascii="Times New Roman" w:hAnsi="Times New Roman"/>
          <w:sz w:val="28"/>
          <w:szCs w:val="28"/>
        </w:rPr>
        <w:t xml:space="preserve">. </w:t>
      </w:r>
      <w:r w:rsidR="00DD44B1" w:rsidRPr="00DD44B1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18.03.2015 № 250 «Об утверждении требований к составлению и выдаче заявителям документов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>на бумажном носителе, подтверждающих содержание электронных документов, направленных</w:t>
      </w:r>
      <w:r w:rsidR="00DD44B1">
        <w:rPr>
          <w:rFonts w:ascii="Times New Roman" w:hAnsi="Times New Roman"/>
          <w:sz w:val="28"/>
          <w:szCs w:val="28"/>
        </w:rPr>
        <w:t xml:space="preserve"> </w:t>
      </w:r>
      <w:r w:rsidR="00DD44B1" w:rsidRPr="00DD44B1">
        <w:rPr>
          <w:rFonts w:ascii="Times New Roman" w:hAnsi="Times New Roman"/>
          <w:sz w:val="28"/>
          <w:szCs w:val="28"/>
        </w:rPr>
        <w:t xml:space="preserve">в многофункциональный центр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муниципальных услуг по результатам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lastRenderedPageBreak/>
        <w:t xml:space="preserve">и муниципальных услуг органами, предоставляющими государственные услуги,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органами, предоставляющими муниципальные услуги, и к выдаче заявителям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на основании информации из информационных систем органов, предоставляющих государственные услуги, и органов, предоставляющих муниципальные услуги,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в том числе с использованием информационно-технологической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 xml:space="preserve">и коммуникационной инфраструктуры, документов, включая составление </w:t>
      </w:r>
      <w:r>
        <w:rPr>
          <w:rFonts w:ascii="Times New Roman" w:hAnsi="Times New Roman"/>
          <w:sz w:val="28"/>
          <w:szCs w:val="28"/>
        </w:rPr>
        <w:br/>
      </w:r>
      <w:r w:rsidR="00DD44B1" w:rsidRPr="00DD44B1">
        <w:rPr>
          <w:rFonts w:ascii="Times New Roman" w:hAnsi="Times New Roman"/>
          <w:sz w:val="28"/>
          <w:szCs w:val="28"/>
        </w:rPr>
        <w:t>на бумажном носителе и заверение выписок из указанных информационных систем».</w:t>
      </w:r>
    </w:p>
    <w:p w14:paraId="026FB568" w14:textId="06B4B5C7" w:rsidR="00C32533" w:rsidRDefault="00DD44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457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32533" w:rsidRPr="00C32533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r w:rsidR="00C32533" w:rsidRPr="00C32533">
        <w:rPr>
          <w:rFonts w:ascii="Times New Roman" w:eastAsiaTheme="minorHAnsi" w:hAnsi="Times New Roman"/>
          <w:sz w:val="28"/>
          <w:szCs w:val="28"/>
        </w:rPr>
        <w:t xml:space="preserve">Российской Федерации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32533" w:rsidRPr="00C32533">
        <w:rPr>
          <w:rFonts w:ascii="Times New Roman" w:hAnsi="Times New Roman"/>
          <w:sz w:val="28"/>
          <w:szCs w:val="28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="00C32533" w:rsidRPr="00C32533">
        <w:rPr>
          <w:rFonts w:ascii="Times New Roman" w:hAnsi="Times New Roman"/>
          <w:sz w:val="28"/>
          <w:szCs w:val="28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3DFBF49" w14:textId="5DAE4D10" w:rsidR="00C32533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</w:t>
      </w:r>
      <w:r w:rsidR="00DD44B1">
        <w:rPr>
          <w:rFonts w:ascii="Times New Roman" w:hAnsi="Times New Roman"/>
          <w:sz w:val="28"/>
          <w:szCs w:val="28"/>
        </w:rPr>
        <w:t xml:space="preserve">. </w:t>
      </w:r>
      <w:r w:rsidR="00C32533" w:rsidRPr="00C32533">
        <w:rPr>
          <w:rFonts w:ascii="Times New Roman" w:eastAsiaTheme="minorHAnsi" w:hAnsi="Times New Roman"/>
          <w:sz w:val="28"/>
          <w:szCs w:val="28"/>
          <w:lang w:eastAsia="en-US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179D0A" w14:textId="02CF3A61" w:rsidR="00A46A0C" w:rsidRDefault="00D457CD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>. Приказ Министерства строительства и жилищно-коммунального хозяйства Российской Федерации от 24.01.2019 № 34/</w:t>
      </w:r>
      <w:proofErr w:type="spellStart"/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форм уведомлений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 xml:space="preserve">о планируемом сносе объекта капитального строительства и уведомления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46A0C">
        <w:rPr>
          <w:rFonts w:ascii="Times New Roman" w:eastAsiaTheme="minorHAnsi" w:hAnsi="Times New Roman"/>
          <w:sz w:val="28"/>
          <w:szCs w:val="28"/>
          <w:lang w:eastAsia="en-US"/>
        </w:rPr>
        <w:t>о завершении сноса объекта капитального строительства».</w:t>
      </w:r>
    </w:p>
    <w:p w14:paraId="403DFB39" w14:textId="779291F8" w:rsidR="00C32533" w:rsidRPr="00C32533" w:rsidRDefault="00D457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DD44B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32533" w:rsidRPr="00C32533">
        <w:rPr>
          <w:rFonts w:ascii="Times New Roman" w:hAnsi="Times New Roman"/>
          <w:sz w:val="28"/>
          <w:szCs w:val="28"/>
        </w:rPr>
        <w:t xml:space="preserve">Закон Московской области № 37/2016-ОЗ «Кодекс Московской области </w:t>
      </w:r>
      <w:r>
        <w:rPr>
          <w:rFonts w:ascii="Times New Roman" w:hAnsi="Times New Roman"/>
          <w:sz w:val="28"/>
          <w:szCs w:val="28"/>
        </w:rPr>
        <w:br/>
      </w:r>
      <w:r w:rsidR="00C32533" w:rsidRPr="00C32533">
        <w:rPr>
          <w:rFonts w:ascii="Times New Roman" w:hAnsi="Times New Roman"/>
          <w:sz w:val="28"/>
          <w:szCs w:val="28"/>
        </w:rPr>
        <w:t>об административных правонарушениях».</w:t>
      </w:r>
    </w:p>
    <w:p w14:paraId="24DB963F" w14:textId="6202B199" w:rsidR="00C32533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8"/>
          <w:szCs w:val="28"/>
        </w:rPr>
        <w:t>16</w:t>
      </w:r>
      <w:r w:rsidR="00C32533" w:rsidRPr="00C32533">
        <w:rPr>
          <w:rFonts w:ascii="Times New Roman" w:hAnsi="Times New Roman"/>
          <w:sz w:val="28"/>
          <w:szCs w:val="28"/>
        </w:rPr>
        <w:t xml:space="preserve">. Закон Московской области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№ 121/2009-ОЗ «Об обеспечении беспрепятственного доступа инвалидов и других маломобильных групп населения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к объектам социальной, транспортной и инженерной инфраструктур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в Московской области»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171FAEE1" w14:textId="476499EA" w:rsidR="00C3253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17</w:t>
      </w:r>
      <w:r w:rsidR="00A46A0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Постановление Правительства Московской области от 25.04.2011 № 365/15 «</w:t>
      </w:r>
      <w:r w:rsidR="00C32533" w:rsidRPr="00C32533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».</w:t>
      </w:r>
    </w:p>
    <w:p w14:paraId="3584A5DC" w14:textId="2927F150" w:rsidR="00C3253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735E4F">
        <w:rPr>
          <w:rFonts w:ascii="Times New Roman" w:hAnsi="Times New Roman"/>
          <w:color w:val="000000"/>
          <w:sz w:val="28"/>
          <w:szCs w:val="28"/>
        </w:rPr>
        <w:t>.</w:t>
      </w:r>
      <w:r w:rsidR="00DB3084" w:rsidRPr="00DB3084">
        <w:t xml:space="preserve">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Постановление Правительства Московской области от 08.08.2013 № 601/33 «Об утверждении Положения об особенностях подачи и рассмотрения жалоб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и их должностных лиц, государственных гражданских служащих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исполнительных органов государственной власти Московской области,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а также многофункциональных центров предоставления государственных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и муниципальных услуг Московской области и их работников».</w:t>
      </w:r>
    </w:p>
    <w:p w14:paraId="3CDBC4A2" w14:textId="01F3E903" w:rsidR="00C32533" w:rsidRPr="00C3253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19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14:paraId="56136147" w14:textId="579FE401" w:rsidR="00C32533" w:rsidRPr="00C32533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087C63F" w14:textId="5AC631B2" w:rsidR="00C32533" w:rsidRPr="00C32533" w:rsidRDefault="00D457CD">
      <w:pPr>
        <w:shd w:val="clear" w:color="auto" w:fill="FFFFFF"/>
        <w:spacing w:after="0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21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в Московской области».</w:t>
      </w:r>
    </w:p>
    <w:p w14:paraId="179AE4D0" w14:textId="78F57CDB" w:rsidR="00B97515" w:rsidRDefault="00D457C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val="x-none"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22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="00C32533" w:rsidRPr="00C32533">
        <w:rPr>
          <w:rFonts w:ascii="Times New Roman" w:hAnsi="Times New Roman"/>
          <w:color w:val="000000"/>
          <w:sz w:val="28"/>
          <w:szCs w:val="28"/>
        </w:rPr>
        <w:t>Московской области»</w:t>
      </w:r>
      <w:r w:rsidR="00C32533" w:rsidRPr="00C3253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.</w:t>
      </w:r>
      <w:bookmarkStart w:id="55" w:name="_Toc91253277"/>
    </w:p>
    <w:bookmarkEnd w:id="55"/>
    <w:p w14:paraId="7A4A4C62" w14:textId="008B4A37" w:rsidR="00C32533" w:rsidRDefault="00D457C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23</w:t>
      </w:r>
      <w:r w:rsidR="001D7D1E">
        <w:rPr>
          <w:rFonts w:ascii="Times New Roman" w:eastAsia="Calibri" w:hAnsi="Times New Roman"/>
          <w:sz w:val="28"/>
          <w:szCs w:val="28"/>
          <w:lang w:eastAsia="en-US"/>
        </w:rPr>
        <w:t xml:space="preserve">. Распоряжение Минэкологии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Московской области </w:t>
      </w:r>
      <w:r w:rsidR="001D7D1E">
        <w:rPr>
          <w:rFonts w:ascii="Times New Roman" w:eastAsia="Calibri" w:hAnsi="Times New Roman"/>
          <w:sz w:val="28"/>
          <w:szCs w:val="28"/>
          <w:lang w:eastAsia="en-US"/>
        </w:rPr>
        <w:t xml:space="preserve">от 25.02.2021 № 134-РМ «Об утверждении Порядка обращения с отходами строительства, сноса зданий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1D7D1E">
        <w:rPr>
          <w:rFonts w:ascii="Times New Roman" w:eastAsia="Calibri" w:hAnsi="Times New Roman"/>
          <w:sz w:val="28"/>
          <w:szCs w:val="28"/>
          <w:lang w:eastAsia="en-US"/>
        </w:rPr>
        <w:t>и сооружений, в том числе грунтами, на территории Московской области»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1CCC761" w14:textId="115D2445" w:rsidR="00224A88" w:rsidRDefault="00224A88" w:rsidP="00C641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24. </w:t>
      </w:r>
      <w:r w:rsidRPr="00224A88">
        <w:rPr>
          <w:rFonts w:ascii="Times New Roman" w:eastAsia="Calibri" w:hAnsi="Times New Roman"/>
          <w:sz w:val="28"/>
          <w:szCs w:val="28"/>
          <w:lang w:eastAsia="en-US"/>
        </w:rPr>
        <w:t xml:space="preserve">Устав </w:t>
      </w:r>
      <w:r w:rsidR="00C641A4">
        <w:rPr>
          <w:rFonts w:ascii="Times New Roman" w:eastAsia="Calibri" w:hAnsi="Times New Roman"/>
          <w:sz w:val="28"/>
          <w:szCs w:val="28"/>
          <w:lang w:eastAsia="en-US"/>
        </w:rPr>
        <w:t xml:space="preserve">Рузского городского округа Московской области, Принятый решением Совета депутатов Рузского городского округа Московской области                          </w:t>
      </w:r>
      <w:r w:rsidR="00C641A4" w:rsidRPr="00C641A4">
        <w:rPr>
          <w:rFonts w:ascii="Times New Roman" w:eastAsia="Calibri" w:hAnsi="Times New Roman"/>
          <w:sz w:val="28"/>
          <w:szCs w:val="28"/>
          <w:lang w:eastAsia="en-US"/>
        </w:rPr>
        <w:t>от 3</w:t>
      </w:r>
      <w:r w:rsidR="00C641A4">
        <w:rPr>
          <w:rFonts w:ascii="Times New Roman" w:eastAsia="Calibri" w:hAnsi="Times New Roman"/>
          <w:sz w:val="28"/>
          <w:szCs w:val="28"/>
          <w:lang w:eastAsia="en-US"/>
        </w:rPr>
        <w:t>.11.2017 №</w:t>
      </w:r>
      <w:r w:rsidR="00C641A4" w:rsidRPr="00C641A4">
        <w:rPr>
          <w:rFonts w:ascii="Times New Roman" w:eastAsia="Calibri" w:hAnsi="Times New Roman"/>
          <w:sz w:val="28"/>
          <w:szCs w:val="28"/>
          <w:lang w:eastAsia="en-US"/>
        </w:rPr>
        <w:t xml:space="preserve"> 144/14</w:t>
      </w:r>
      <w:r w:rsidR="00C641A4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="00C641A4" w:rsidRPr="00C641A4">
        <w:rPr>
          <w:rFonts w:ascii="Times New Roman" w:eastAsia="Calibri" w:hAnsi="Times New Roman"/>
          <w:sz w:val="28"/>
          <w:szCs w:val="28"/>
          <w:lang w:eastAsia="en-US"/>
        </w:rPr>
        <w:t>в редакции решений Совета депутатов Рузского городского округа Мо</w:t>
      </w:r>
      <w:r w:rsidR="00C641A4">
        <w:rPr>
          <w:rFonts w:ascii="Times New Roman" w:eastAsia="Calibri" w:hAnsi="Times New Roman"/>
          <w:sz w:val="28"/>
          <w:szCs w:val="28"/>
          <w:lang w:eastAsia="en-US"/>
        </w:rPr>
        <w:t>сковской области от 24.04.2019 №</w:t>
      </w:r>
      <w:r w:rsidR="00C641A4" w:rsidRPr="00C641A4">
        <w:rPr>
          <w:rFonts w:ascii="Times New Roman" w:eastAsia="Calibri" w:hAnsi="Times New Roman"/>
          <w:sz w:val="28"/>
          <w:szCs w:val="28"/>
          <w:lang w:eastAsia="en-US"/>
        </w:rPr>
        <w:t xml:space="preserve"> 350/3</w:t>
      </w:r>
      <w:r w:rsidR="00C641A4">
        <w:rPr>
          <w:rFonts w:ascii="Times New Roman" w:eastAsia="Calibri" w:hAnsi="Times New Roman"/>
          <w:sz w:val="28"/>
          <w:szCs w:val="28"/>
          <w:lang w:eastAsia="en-US"/>
        </w:rPr>
        <w:t>7, от 26.12.2019 №3</w:t>
      </w:r>
      <w:r w:rsidR="00C641A4" w:rsidRPr="00C641A4">
        <w:rPr>
          <w:rFonts w:ascii="Times New Roman" w:eastAsia="Calibri" w:hAnsi="Times New Roman"/>
          <w:sz w:val="28"/>
          <w:szCs w:val="28"/>
          <w:lang w:eastAsia="en-US"/>
        </w:rPr>
        <w:t xml:space="preserve"> 437/46</w:t>
      </w:r>
      <w:r w:rsidR="00C641A4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14:paraId="278CDCD3" w14:textId="77777777" w:rsidR="00224A88" w:rsidRDefault="00224A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88AA68" w14:textId="77777777" w:rsidR="00A80BFC" w:rsidRPr="001D5FEC" w:rsidRDefault="00A80BFC" w:rsidP="001D7D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  <w:sectPr w:rsidR="00A80BFC" w:rsidRPr="001D5FEC" w:rsidSect="00B9751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f0"/>
        <w:tblW w:w="15168" w:type="dxa"/>
        <w:tblLook w:val="04A0" w:firstRow="1" w:lastRow="0" w:firstColumn="1" w:lastColumn="0" w:noHBand="0" w:noVBand="1"/>
      </w:tblPr>
      <w:tblGrid>
        <w:gridCol w:w="10065"/>
        <w:gridCol w:w="5103"/>
      </w:tblGrid>
      <w:tr w:rsidR="00807F1B" w:rsidRPr="00EF6C01" w14:paraId="75553EC1" w14:textId="77777777" w:rsidTr="00807F1B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74516E6" w14:textId="77777777" w:rsidR="00807F1B" w:rsidRDefault="00807F1B" w:rsidP="00C3253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val="x-none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AFC5DD" w14:textId="47290CD9" w:rsidR="00807F1B" w:rsidRPr="00EF6C01" w:rsidRDefault="00807F1B" w:rsidP="00EF6C01">
            <w:pPr>
              <w:pStyle w:val="3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bookmarkStart w:id="56" w:name="_Toc123028512"/>
            <w:r w:rsidRPr="00EF6C01">
              <w:rPr>
                <w:sz w:val="28"/>
                <w:szCs w:val="28"/>
                <w:lang w:eastAsia="en-US"/>
              </w:rPr>
              <w:t>Приложение 4</w:t>
            </w:r>
            <w:bookmarkEnd w:id="56"/>
          </w:p>
          <w:p w14:paraId="3477C09F" w14:textId="1F195756" w:rsidR="00807F1B" w:rsidRPr="00EF6C01" w:rsidRDefault="00807F1B" w:rsidP="00EF6C01">
            <w:pPr>
              <w:keepNext/>
              <w:spacing w:line="276" w:lineRule="auto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7" w:name="_Toc123028513"/>
            <w:r w:rsidRPr="00EF6C01">
              <w:rPr>
                <w:rFonts w:ascii="Times New Roman" w:hAnsi="Times New Roman"/>
                <w:sz w:val="28"/>
                <w:szCs w:val="28"/>
                <w:lang w:val="x-none" w:eastAsia="en-US"/>
              </w:rPr>
              <w:t xml:space="preserve">к </w:t>
            </w:r>
            <w:r w:rsidR="00C641A4">
              <w:rPr>
                <w:rFonts w:ascii="Times New Roman" w:hAnsi="Times New Roman"/>
                <w:sz w:val="28"/>
                <w:szCs w:val="28"/>
                <w:lang w:val="x-none" w:eastAsia="en-US"/>
              </w:rPr>
              <w:t>Административному регламенту</w:t>
            </w:r>
            <w:r w:rsidR="00664491">
              <w:rPr>
                <w:rFonts w:ascii="Times New Roman" w:hAnsi="Times New Roman"/>
                <w:sz w:val="28"/>
                <w:szCs w:val="28"/>
                <w:lang w:val="x-none" w:eastAsia="en-US"/>
              </w:rPr>
              <w:br/>
            </w:r>
            <w:r w:rsidR="00C641A4">
              <w:rPr>
                <w:rFonts w:ascii="Times New Roman" w:hAnsi="Times New Roman"/>
                <w:sz w:val="28"/>
                <w:szCs w:val="28"/>
                <w:lang w:val="x-none" w:eastAsia="en-US"/>
              </w:rPr>
              <w:t xml:space="preserve"> </w:t>
            </w:r>
            <w:r w:rsidR="00E85275" w:rsidRPr="00EF6C01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bookmarkEnd w:id="57"/>
            <w:r w:rsidR="00C64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08C66ED" w14:textId="12D45A58" w:rsidR="00807F1B" w:rsidRPr="00EF6C01" w:rsidRDefault="00C641A4" w:rsidP="00EF6C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x-none" w:eastAsia="en-US"/>
              </w:rPr>
              <w:t xml:space="preserve">  </w:t>
            </w:r>
          </w:p>
        </w:tc>
      </w:tr>
    </w:tbl>
    <w:p w14:paraId="583431EB" w14:textId="77777777" w:rsidR="00C32533" w:rsidRPr="00807F1B" w:rsidRDefault="00C32533" w:rsidP="00C325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val="x-none" w:eastAsia="en-US"/>
        </w:rPr>
      </w:pPr>
    </w:p>
    <w:p w14:paraId="656BE267" w14:textId="496C50C2" w:rsidR="00C32533" w:rsidRPr="00C32533" w:rsidRDefault="00C32533" w:rsidP="005473E4">
      <w:pPr>
        <w:pStyle w:val="20"/>
        <w:rPr>
          <w:rFonts w:eastAsia="Calibri"/>
          <w:lang w:eastAsia="en-US"/>
        </w:rPr>
      </w:pPr>
      <w:bookmarkStart w:id="58" w:name="_Toc91253284"/>
      <w:bookmarkStart w:id="59" w:name="_Toc123028515"/>
      <w:r w:rsidRPr="00C32533">
        <w:rPr>
          <w:rFonts w:eastAsia="Calibri"/>
          <w:lang w:eastAsia="en-US"/>
        </w:rPr>
        <w:t xml:space="preserve">Требования к представлению документов (категорий документов), </w:t>
      </w:r>
      <w:r w:rsidRPr="00C32533">
        <w:rPr>
          <w:rFonts w:eastAsia="Calibri"/>
          <w:lang w:eastAsia="en-US"/>
        </w:rPr>
        <w:br/>
        <w:t xml:space="preserve">необходимых для предоставления </w:t>
      </w:r>
      <w:r w:rsidR="00555723">
        <w:rPr>
          <w:rFonts w:eastAsia="Calibri"/>
          <w:lang w:eastAsia="en-US"/>
        </w:rPr>
        <w:t>муниципальной</w:t>
      </w:r>
      <w:r w:rsidRPr="00C32533">
        <w:rPr>
          <w:rFonts w:eastAsia="Calibri"/>
          <w:lang w:eastAsia="en-US"/>
        </w:rPr>
        <w:t xml:space="preserve"> услуги</w:t>
      </w:r>
      <w:bookmarkEnd w:id="58"/>
      <w:bookmarkEnd w:id="59"/>
      <w:r w:rsidRPr="00C32533">
        <w:rPr>
          <w:rFonts w:eastAsia="Calibri"/>
          <w:lang w:eastAsia="en-US"/>
        </w:rPr>
        <w:t xml:space="preserve"> </w:t>
      </w:r>
    </w:p>
    <w:p w14:paraId="76D9880B" w14:textId="77777777" w:rsidR="00C32533" w:rsidRPr="00C32533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f0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47"/>
        <w:gridCol w:w="503"/>
        <w:gridCol w:w="15"/>
        <w:gridCol w:w="2835"/>
        <w:gridCol w:w="7"/>
        <w:gridCol w:w="3537"/>
        <w:gridCol w:w="3543"/>
        <w:gridCol w:w="2763"/>
        <w:gridCol w:w="11"/>
        <w:gridCol w:w="50"/>
        <w:gridCol w:w="11"/>
      </w:tblGrid>
      <w:tr w:rsidR="00770FFF" w:rsidRPr="00EF6C01" w14:paraId="21E35BB7" w14:textId="77777777" w:rsidTr="00766FBD">
        <w:trPr>
          <w:gridAfter w:val="1"/>
          <w:wAfter w:w="11" w:type="dxa"/>
          <w:trHeight w:val="952"/>
        </w:trPr>
        <w:tc>
          <w:tcPr>
            <w:tcW w:w="2347" w:type="dxa"/>
            <w:vAlign w:val="center"/>
          </w:tcPr>
          <w:p w14:paraId="12450D27" w14:textId="77777777" w:rsidR="00770FFF" w:rsidRPr="00EF6C01" w:rsidRDefault="00770FFF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Категория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  <w:tc>
          <w:tcPr>
            <w:tcW w:w="3360" w:type="dxa"/>
            <w:gridSpan w:val="4"/>
            <w:vAlign w:val="center"/>
          </w:tcPr>
          <w:p w14:paraId="7E164E15" w14:textId="77777777" w:rsidR="00770FFF" w:rsidRPr="00EF6C01" w:rsidRDefault="00770FFF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537" w:type="dxa"/>
            <w:vAlign w:val="center"/>
          </w:tcPr>
          <w:p w14:paraId="38BE6F52" w14:textId="13F41BBF" w:rsidR="00770FFF" w:rsidRPr="00EF6C01" w:rsidRDefault="00770FFF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в Администрацию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МФЦ</w:t>
            </w:r>
          </w:p>
        </w:tc>
        <w:tc>
          <w:tcPr>
            <w:tcW w:w="3543" w:type="dxa"/>
            <w:vAlign w:val="center"/>
          </w:tcPr>
          <w:p w14:paraId="2E955A21" w14:textId="2009748A" w:rsidR="00770FFF" w:rsidRPr="00EF6C01" w:rsidRDefault="00770FFF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электронной подаче</w:t>
            </w:r>
          </w:p>
          <w:p w14:paraId="79C05838" w14:textId="0B73C27D" w:rsidR="00770FFF" w:rsidRPr="00EF6C01" w:rsidRDefault="00770FFF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посредством РПГУ</w:t>
            </w:r>
          </w:p>
        </w:tc>
        <w:tc>
          <w:tcPr>
            <w:tcW w:w="2824" w:type="dxa"/>
            <w:gridSpan w:val="3"/>
            <w:vAlign w:val="center"/>
          </w:tcPr>
          <w:p w14:paraId="286ABD0D" w14:textId="59754F1F" w:rsidR="00770FFF" w:rsidRPr="00EF6C01" w:rsidRDefault="00770FFF" w:rsidP="00EF6C01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подаче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по электронной почте, почтовым отправлением</w:t>
            </w:r>
          </w:p>
        </w:tc>
      </w:tr>
      <w:tr w:rsidR="005F15FC" w:rsidRPr="00EF6C01" w14:paraId="3DF5ABF9" w14:textId="6EF2220D" w:rsidTr="0096100F">
        <w:trPr>
          <w:gridAfter w:val="1"/>
          <w:wAfter w:w="11" w:type="dxa"/>
        </w:trPr>
        <w:tc>
          <w:tcPr>
            <w:tcW w:w="15611" w:type="dxa"/>
            <w:gridSpan w:val="10"/>
          </w:tcPr>
          <w:p w14:paraId="1DEDD0D5" w14:textId="77777777" w:rsidR="0037631C" w:rsidRPr="00EF6C01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783BD" w14:textId="66468912" w:rsidR="0037631C" w:rsidRPr="00EF6C01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847E1C" w:rsidRPr="00EF6C01" w14:paraId="5459AB86" w14:textId="77777777" w:rsidTr="0096100F">
        <w:trPr>
          <w:gridAfter w:val="1"/>
          <w:wAfter w:w="11" w:type="dxa"/>
        </w:trPr>
        <w:tc>
          <w:tcPr>
            <w:tcW w:w="2347" w:type="dxa"/>
            <w:vAlign w:val="center"/>
          </w:tcPr>
          <w:p w14:paraId="14D356C9" w14:textId="77777777" w:rsidR="00847E1C" w:rsidRPr="00EF6C01" w:rsidRDefault="00847E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Запрос</w:t>
            </w:r>
          </w:p>
        </w:tc>
        <w:tc>
          <w:tcPr>
            <w:tcW w:w="3360" w:type="dxa"/>
            <w:gridSpan w:val="4"/>
            <w:vAlign w:val="center"/>
          </w:tcPr>
          <w:p w14:paraId="0C3CD4FE" w14:textId="4B6927EB" w:rsidR="00847E1C" w:rsidRPr="00EF6C01" w:rsidRDefault="00847E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с формами, утвержденными Приказом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№ 34/пр.</w:t>
            </w:r>
          </w:p>
          <w:p w14:paraId="7D32D9FA" w14:textId="2B76E869" w:rsidR="00847E1C" w:rsidRPr="00EF6C01" w:rsidRDefault="00847E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о планируемом сносе объекта капитального строительства должен быть подан не позднее чем за семь рабочих дней до начала выполнения работ по сносу объекта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капитального строительства (в случае обращения заявителей, указанных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в подпункте 2.2.1 пункта 2.2 Административного регламента).</w:t>
            </w:r>
          </w:p>
          <w:p w14:paraId="28899E0B" w14:textId="0BBEDA64" w:rsidR="00847E1C" w:rsidRPr="00EF6C01" w:rsidRDefault="00847E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Запрос в виде уведомления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о завершении сноса объекта капитального строительства подается не позднее семи рабочих дней после завершения сноса объекта капитального строительства (в случае обращения заявителей, указанных в подпункте 2.2.2 пункта 2.2 Административного регламента)</w:t>
            </w:r>
          </w:p>
          <w:p w14:paraId="2359DB70" w14:textId="77331F9A" w:rsidR="00847E1C" w:rsidRPr="00EF6C01" w:rsidRDefault="00847E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0AB52302" w14:textId="2E198040" w:rsidR="00847E1C" w:rsidRPr="00EF6C01" w:rsidRDefault="00847E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Запрос должен быть</w:t>
            </w:r>
            <w:r w:rsidRPr="00EF6C01" w:rsidDel="00566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543" w:type="dxa"/>
            <w:vAlign w:val="center"/>
          </w:tcPr>
          <w:p w14:paraId="69BF6DDA" w14:textId="77777777" w:rsidR="00847E1C" w:rsidRPr="00EF6C01" w:rsidRDefault="00847E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Заполняется интерактивная форма запроса</w:t>
            </w:r>
          </w:p>
          <w:p w14:paraId="6C07DBA4" w14:textId="77777777" w:rsidR="00847E1C" w:rsidRPr="00EF6C01" w:rsidRDefault="00847E1C" w:rsidP="00EF6C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61A18BF1" w14:textId="0588CC07" w:rsidR="00847E1C" w:rsidRPr="00EF6C01" w:rsidRDefault="00847E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на подписание документов.</w:t>
            </w:r>
          </w:p>
          <w:p w14:paraId="6DE5A706" w14:textId="33CCE46D" w:rsidR="00847E1C" w:rsidRPr="00EF6C01" w:rsidRDefault="00847E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на подписание документов, заверен печатью (при наличии)</w:t>
            </w:r>
          </w:p>
          <w:p w14:paraId="3BE8282A" w14:textId="7F50472F" w:rsidR="00847E1C" w:rsidRPr="00EF6C01" w:rsidRDefault="00847E1C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0F" w:rsidRPr="00EF6C01" w14:paraId="56ECE812" w14:textId="77777777" w:rsidTr="0096100F">
        <w:trPr>
          <w:gridAfter w:val="1"/>
          <w:wAfter w:w="11" w:type="dxa"/>
        </w:trPr>
        <w:tc>
          <w:tcPr>
            <w:tcW w:w="2347" w:type="dxa"/>
            <w:vMerge w:val="restart"/>
            <w:vAlign w:val="center"/>
          </w:tcPr>
          <w:p w14:paraId="0F160C79" w14:textId="541C4888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3360" w:type="dxa"/>
            <w:gridSpan w:val="4"/>
            <w:vAlign w:val="center"/>
          </w:tcPr>
          <w:p w14:paraId="5BE93ACC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3537" w:type="dxa"/>
            <w:vAlign w:val="center"/>
          </w:tcPr>
          <w:p w14:paraId="1D8190D5" w14:textId="0E7F88BB" w:rsidR="0096100F" w:rsidRPr="00EF6C01" w:rsidRDefault="0096100F" w:rsidP="0090692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>При подаче через МФЦ к</w:t>
            </w:r>
            <w:r>
              <w:rPr>
                <w:rFonts w:ascii="Times New Roman" w:hAnsi="Times New Roman"/>
                <w:sz w:val="24"/>
                <w:szCs w:val="24"/>
              </w:rPr>
              <w:t>опия 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53D93032" w14:textId="77777777" w:rsidR="0096100F" w:rsidRPr="00EF6C01" w:rsidRDefault="0096100F" w:rsidP="00425F6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(далее – ЕСИА)</w:t>
            </w:r>
          </w:p>
          <w:p w14:paraId="052DAB56" w14:textId="6963705B" w:rsidR="0096100F" w:rsidRPr="00EF6C01" w:rsidRDefault="0096100F" w:rsidP="00425F6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6BCEFF8D" w14:textId="100C85C4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 xml:space="preserve">по электронной почте предоставляется 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06827C72" w14:textId="1A73B790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редоставляется копия 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документа, заверенная надлежащим образом</w:t>
            </w:r>
          </w:p>
        </w:tc>
      </w:tr>
      <w:tr w:rsidR="0096100F" w:rsidRPr="00EF6C01" w14:paraId="16C2AC2B" w14:textId="77777777" w:rsidTr="0096100F">
        <w:trPr>
          <w:gridAfter w:val="1"/>
          <w:wAfter w:w="11" w:type="dxa"/>
        </w:trPr>
        <w:tc>
          <w:tcPr>
            <w:tcW w:w="2347" w:type="dxa"/>
            <w:vMerge/>
            <w:vAlign w:val="center"/>
          </w:tcPr>
          <w:p w14:paraId="598FDF64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29642406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  <w:p w14:paraId="7F79EBE5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  <w:vAlign w:val="center"/>
          </w:tcPr>
          <w:p w14:paraId="035BB7F7" w14:textId="49F30CBA" w:rsidR="0096100F" w:rsidRPr="00EF6C01" w:rsidRDefault="0096100F" w:rsidP="0090692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>При подаче через МФЦ к</w:t>
            </w:r>
            <w:r>
              <w:rPr>
                <w:rFonts w:ascii="Times New Roman" w:hAnsi="Times New Roman"/>
                <w:sz w:val="24"/>
                <w:szCs w:val="24"/>
              </w:rPr>
              <w:t>опия заверяется подписью работника МФЦ (печатью МФЦ)</w:t>
            </w:r>
            <w:r w:rsidRPr="00EF6C01" w:rsidDel="00065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vAlign w:val="center"/>
          </w:tcPr>
          <w:p w14:paraId="1E1A83DA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  <w:p w14:paraId="4845F48A" w14:textId="7B86B63C" w:rsidR="0096100F" w:rsidRPr="00EF6C01" w:rsidRDefault="0096100F" w:rsidP="009610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Merge w:val="restart"/>
            <w:vAlign w:val="center"/>
          </w:tcPr>
          <w:p w14:paraId="395E5EFA" w14:textId="31669A9B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5213A33" w14:textId="766DDE75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</w:t>
            </w:r>
            <w:r w:rsidRPr="00EF6C0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96100F" w:rsidRPr="00EF6C01" w14:paraId="3D5421E6" w14:textId="77777777" w:rsidTr="0096100F">
        <w:trPr>
          <w:gridAfter w:val="1"/>
          <w:wAfter w:w="11" w:type="dxa"/>
        </w:trPr>
        <w:tc>
          <w:tcPr>
            <w:tcW w:w="2347" w:type="dxa"/>
            <w:vMerge/>
          </w:tcPr>
          <w:p w14:paraId="4553A7FE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3BAAFACB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  <w:p w14:paraId="356081DB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vAlign w:val="center"/>
          </w:tcPr>
          <w:p w14:paraId="52628C71" w14:textId="2F377D9A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08EE19F6" w14:textId="77777777" w:rsidR="0096100F" w:rsidRPr="00EF6C01" w:rsidRDefault="0096100F" w:rsidP="00EF6C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Merge/>
            <w:vAlign w:val="center"/>
          </w:tcPr>
          <w:p w14:paraId="52D4808A" w14:textId="6C68BB80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0F" w:rsidRPr="00EF6C01" w14:paraId="20FA633A" w14:textId="77777777" w:rsidTr="0096100F">
        <w:trPr>
          <w:gridAfter w:val="1"/>
          <w:wAfter w:w="11" w:type="dxa"/>
        </w:trPr>
        <w:tc>
          <w:tcPr>
            <w:tcW w:w="2347" w:type="dxa"/>
            <w:vMerge/>
          </w:tcPr>
          <w:p w14:paraId="5FA54061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6F200D4B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  <w:p w14:paraId="61A3C28C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vAlign w:val="center"/>
          </w:tcPr>
          <w:p w14:paraId="626B519E" w14:textId="39EACFF6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3DD340C6" w14:textId="77777777" w:rsidR="0096100F" w:rsidRPr="00EF6C01" w:rsidRDefault="0096100F" w:rsidP="00EF6C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Merge/>
            <w:vAlign w:val="center"/>
          </w:tcPr>
          <w:p w14:paraId="59EAD501" w14:textId="2B357B98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0F" w:rsidRPr="00EF6C01" w14:paraId="1CFEA314" w14:textId="77777777" w:rsidTr="0096100F">
        <w:trPr>
          <w:gridAfter w:val="1"/>
          <w:wAfter w:w="11" w:type="dxa"/>
        </w:trPr>
        <w:tc>
          <w:tcPr>
            <w:tcW w:w="2347" w:type="dxa"/>
            <w:vMerge/>
          </w:tcPr>
          <w:p w14:paraId="40BD7612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3F676DC0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удостоверяющего личность иностранного гражданина, лица без гражданства</w:t>
            </w:r>
          </w:p>
          <w:p w14:paraId="7DEA3716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Merge/>
            <w:vAlign w:val="center"/>
          </w:tcPr>
          <w:p w14:paraId="1D504D1E" w14:textId="6FB6EC7A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3B970206" w14:textId="77777777" w:rsidR="0096100F" w:rsidRPr="00EF6C01" w:rsidRDefault="0096100F" w:rsidP="00EF6C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3"/>
            <w:vMerge/>
            <w:vAlign w:val="center"/>
          </w:tcPr>
          <w:p w14:paraId="07AD4361" w14:textId="52846156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0F" w:rsidRPr="00EF6C01" w14:paraId="4ADB62BC" w14:textId="77777777" w:rsidTr="00DC2C77">
        <w:trPr>
          <w:gridAfter w:val="2"/>
          <w:wAfter w:w="61" w:type="dxa"/>
        </w:trPr>
        <w:tc>
          <w:tcPr>
            <w:tcW w:w="2347" w:type="dxa"/>
            <w:vMerge w:val="restart"/>
            <w:vAlign w:val="center"/>
          </w:tcPr>
          <w:p w14:paraId="6FC2EAA3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3353" w:type="dxa"/>
            <w:gridSpan w:val="3"/>
            <w:vAlign w:val="center"/>
          </w:tcPr>
          <w:p w14:paraId="22FD6BDF" w14:textId="6FFC1FA5" w:rsidR="0096100F" w:rsidRPr="00EF6C01" w:rsidRDefault="0096100F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  <w:p w14:paraId="02CBBE7D" w14:textId="77777777" w:rsidR="0096100F" w:rsidRPr="00EF6C01" w:rsidRDefault="0096100F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  <w:vAlign w:val="center"/>
          </w:tcPr>
          <w:p w14:paraId="5D578106" w14:textId="127D9744" w:rsidR="0096100F" w:rsidRPr="00EF6C01" w:rsidRDefault="001647BE" w:rsidP="009069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>При подаче через МФЦ к</w:t>
            </w:r>
            <w:r>
              <w:rPr>
                <w:rFonts w:ascii="Times New Roman" w:hAnsi="Times New Roman"/>
                <w:sz w:val="24"/>
                <w:szCs w:val="24"/>
              </w:rPr>
              <w:t>опия заверяется подписью работника МФЦ (печатью МФЦ)</w:t>
            </w:r>
          </w:p>
        </w:tc>
        <w:tc>
          <w:tcPr>
            <w:tcW w:w="3543" w:type="dxa"/>
            <w:vMerge w:val="restart"/>
            <w:vAlign w:val="center"/>
          </w:tcPr>
          <w:p w14:paraId="2B3C6AF5" w14:textId="5E2CC233" w:rsidR="0096100F" w:rsidRPr="00EF6C01" w:rsidRDefault="0096100F" w:rsidP="0096100F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Merge w:val="restart"/>
            <w:vAlign w:val="center"/>
          </w:tcPr>
          <w:p w14:paraId="335C8F81" w14:textId="58AE2132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110A152F" w14:textId="7B617CF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96100F" w:rsidRPr="00EF6C01" w14:paraId="6B0CC6A1" w14:textId="77777777" w:rsidTr="00DC2C77">
        <w:trPr>
          <w:gridAfter w:val="2"/>
          <w:wAfter w:w="61" w:type="dxa"/>
        </w:trPr>
        <w:tc>
          <w:tcPr>
            <w:tcW w:w="2347" w:type="dxa"/>
            <w:vMerge/>
            <w:vAlign w:val="center"/>
          </w:tcPr>
          <w:p w14:paraId="496401A6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58DFF66C" w14:textId="77777777" w:rsidR="0096100F" w:rsidRPr="00EF6C01" w:rsidRDefault="0096100F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  <w:p w14:paraId="1CA02A2E" w14:textId="1EA7E2D5" w:rsidR="0096100F" w:rsidRPr="00EF6C01" w:rsidRDefault="0096100F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477ED744" w14:textId="0D1A8F7F" w:rsidR="0096100F" w:rsidRPr="00EF6C01" w:rsidRDefault="0096100F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25CA305D" w14:textId="77777777" w:rsidR="0096100F" w:rsidRPr="00EF6C01" w:rsidRDefault="0096100F" w:rsidP="00EF6C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14:paraId="0C992AD4" w14:textId="6A1E41AB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00F" w:rsidRPr="00EF6C01" w14:paraId="3099AC5A" w14:textId="77777777" w:rsidTr="00DC2C77">
        <w:trPr>
          <w:gridAfter w:val="2"/>
          <w:wAfter w:w="61" w:type="dxa"/>
        </w:trPr>
        <w:tc>
          <w:tcPr>
            <w:tcW w:w="2347" w:type="dxa"/>
            <w:vMerge/>
            <w:vAlign w:val="center"/>
          </w:tcPr>
          <w:p w14:paraId="262F3793" w14:textId="77777777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8D9DC29" w14:textId="77777777" w:rsidR="0096100F" w:rsidRPr="00EF6C01" w:rsidRDefault="0096100F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Протокол (выписка из протокола) общего собрания членов садоводческого или огороднического некоммерческого товарищества</w:t>
            </w:r>
          </w:p>
          <w:p w14:paraId="7C73C948" w14:textId="5A7512EC" w:rsidR="0096100F" w:rsidRPr="00EF6C01" w:rsidRDefault="0096100F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00FDC8EB" w14:textId="3F93CEF8" w:rsidR="0096100F" w:rsidRPr="00EF6C01" w:rsidRDefault="0096100F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3904041B" w14:textId="77777777" w:rsidR="0096100F" w:rsidRPr="00EF6C01" w:rsidRDefault="0096100F" w:rsidP="00EF6C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14:paraId="75329561" w14:textId="7CE6B03D" w:rsidR="0096100F" w:rsidRPr="00EF6C01" w:rsidRDefault="0096100F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031B8F50" w14:textId="77777777" w:rsidTr="00DC2C77">
        <w:trPr>
          <w:gridAfter w:val="2"/>
          <w:wAfter w:w="61" w:type="dxa"/>
          <w:trHeight w:val="2205"/>
        </w:trPr>
        <w:tc>
          <w:tcPr>
            <w:tcW w:w="2347" w:type="dxa"/>
            <w:vMerge w:val="restart"/>
            <w:vAlign w:val="center"/>
          </w:tcPr>
          <w:p w14:paraId="421A8255" w14:textId="73FDAE9C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подтверждающие передачу правообладателем объекта капитального строительства функции застройщика заявителю (в случае если заявитель не является правообладателем объекта капитального строительства)</w:t>
            </w:r>
          </w:p>
        </w:tc>
        <w:tc>
          <w:tcPr>
            <w:tcW w:w="3353" w:type="dxa"/>
            <w:gridSpan w:val="3"/>
            <w:vAlign w:val="center"/>
          </w:tcPr>
          <w:p w14:paraId="0E06BF57" w14:textId="070F5070" w:rsidR="00D82A45" w:rsidRPr="00EF6C01" w:rsidRDefault="00D82A45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Соглашение о передаче полномочий государственного (муниципального) заказчика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33E71285" w14:textId="2E98B71F" w:rsidR="00D82A45" w:rsidRPr="00EF6C01" w:rsidRDefault="00D82A45" w:rsidP="009069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Merge w:val="restart"/>
            <w:vAlign w:val="center"/>
          </w:tcPr>
          <w:p w14:paraId="0D5F6936" w14:textId="0F6C6F6D" w:rsidR="00D82A45" w:rsidRPr="00EF6C01" w:rsidRDefault="00D82A45" w:rsidP="00D82A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Merge w:val="restart"/>
            <w:vAlign w:val="center"/>
          </w:tcPr>
          <w:p w14:paraId="1194D629" w14:textId="21B73B01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15E88BE2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19DE6028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47DBD8C6" w14:textId="77777777" w:rsidTr="00DC2C77">
        <w:trPr>
          <w:gridAfter w:val="2"/>
          <w:wAfter w:w="61" w:type="dxa"/>
          <w:trHeight w:val="2205"/>
        </w:trPr>
        <w:tc>
          <w:tcPr>
            <w:tcW w:w="2347" w:type="dxa"/>
            <w:vMerge/>
            <w:vAlign w:val="center"/>
          </w:tcPr>
          <w:p w14:paraId="73F42A1D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3"/>
            <w:vAlign w:val="center"/>
          </w:tcPr>
          <w:p w14:paraId="790085C1" w14:textId="00A2195A" w:rsidR="00D82A45" w:rsidRPr="00EF6C01" w:rsidRDefault="00D82A45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Соглашение о передаче функций застройщика</w:t>
            </w:r>
          </w:p>
        </w:tc>
        <w:tc>
          <w:tcPr>
            <w:tcW w:w="3544" w:type="dxa"/>
            <w:gridSpan w:val="2"/>
            <w:vMerge/>
            <w:vAlign w:val="center"/>
          </w:tcPr>
          <w:p w14:paraId="24183A9F" w14:textId="77777777" w:rsidR="00D82A45" w:rsidRPr="00EF6C01" w:rsidRDefault="00D82A45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769A8A44" w14:textId="77777777" w:rsidR="00D82A45" w:rsidRPr="00EF6C01" w:rsidRDefault="00D82A45" w:rsidP="00EF6C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14:paraId="64AC7A47" w14:textId="522F2B3C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12FFC8DD" w14:textId="77777777" w:rsidTr="00DC2C77">
        <w:trPr>
          <w:gridAfter w:val="2"/>
          <w:wAfter w:w="61" w:type="dxa"/>
          <w:trHeight w:val="416"/>
        </w:trPr>
        <w:tc>
          <w:tcPr>
            <w:tcW w:w="2347" w:type="dxa"/>
            <w:vAlign w:val="center"/>
          </w:tcPr>
          <w:p w14:paraId="2A584D84" w14:textId="49D8DA6A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осуществление техническим заказчиком функций застройщика, предусмотренных законодательством о градостроительной деятельности (в случае обращения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заказчика)</w:t>
            </w:r>
          </w:p>
        </w:tc>
        <w:tc>
          <w:tcPr>
            <w:tcW w:w="3353" w:type="dxa"/>
            <w:gridSpan w:val="3"/>
            <w:vAlign w:val="center"/>
          </w:tcPr>
          <w:p w14:paraId="18A29566" w14:textId="769B02FB" w:rsidR="00D82A45" w:rsidRPr="00EF6C01" w:rsidRDefault="00D82A45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Договор о выполнении инженерных изысканий, о подготовке проектной документации, о проведении работ по сносу объектов капитального строительства</w:t>
            </w:r>
          </w:p>
        </w:tc>
        <w:tc>
          <w:tcPr>
            <w:tcW w:w="3544" w:type="dxa"/>
            <w:gridSpan w:val="2"/>
            <w:vAlign w:val="center"/>
          </w:tcPr>
          <w:p w14:paraId="304A38BB" w14:textId="7703C8A9" w:rsidR="00D82A45" w:rsidRPr="00EF6C01" w:rsidRDefault="00D82A45" w:rsidP="009069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1C45D294" w14:textId="156CDD6D" w:rsidR="00D82A45" w:rsidRPr="00EF6C01" w:rsidRDefault="00D82A45" w:rsidP="00D82A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Align w:val="center"/>
          </w:tcPr>
          <w:p w14:paraId="4BB63686" w14:textId="659B923B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28568FF8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6234AF8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7D05D2B2" w14:textId="77777777" w:rsidTr="00DC2C77">
        <w:trPr>
          <w:gridAfter w:val="2"/>
          <w:wAfter w:w="61" w:type="dxa"/>
          <w:trHeight w:val="416"/>
        </w:trPr>
        <w:tc>
          <w:tcPr>
            <w:tcW w:w="2347" w:type="dxa"/>
            <w:vAlign w:val="center"/>
          </w:tcPr>
          <w:p w14:paraId="2EC2404B" w14:textId="199A831C" w:rsidR="00D82A45" w:rsidRPr="00EF6C01" w:rsidRDefault="00D82A45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353" w:type="dxa"/>
            <w:gridSpan w:val="3"/>
            <w:vAlign w:val="center"/>
          </w:tcPr>
          <w:p w14:paraId="6D293AAF" w14:textId="620CF36B" w:rsidR="00D82A45" w:rsidRPr="00EF6C01" w:rsidRDefault="00D82A45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Нотариально удостоверенное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огласие всех правообладателей объекта капитального строительства на снос </w:t>
            </w:r>
          </w:p>
        </w:tc>
        <w:tc>
          <w:tcPr>
            <w:tcW w:w="3544" w:type="dxa"/>
            <w:gridSpan w:val="2"/>
            <w:vAlign w:val="center"/>
          </w:tcPr>
          <w:p w14:paraId="61BD49AD" w14:textId="648A0F38" w:rsidR="00D82A45" w:rsidRPr="00EF6C01" w:rsidRDefault="00D82A45" w:rsidP="00906927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0E577BEF" w14:textId="429B954F" w:rsidR="00D82A45" w:rsidRPr="00EF6C01" w:rsidRDefault="00D82A45" w:rsidP="00D82A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Align w:val="center"/>
          </w:tcPr>
          <w:p w14:paraId="6905236A" w14:textId="352CAF8D" w:rsidR="00D82A45" w:rsidRPr="00EF6C01" w:rsidRDefault="00D82A45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2C87F5" w14:textId="77777777" w:rsidR="00D82A45" w:rsidRPr="00EF6C01" w:rsidRDefault="00D82A45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312F420E" w14:textId="77777777" w:rsidR="00D82A45" w:rsidRPr="00EF6C01" w:rsidRDefault="00D82A45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66610331" w14:textId="77777777" w:rsidTr="00DC2C77">
        <w:trPr>
          <w:gridAfter w:val="2"/>
          <w:wAfter w:w="61" w:type="dxa"/>
          <w:trHeight w:val="416"/>
        </w:trPr>
        <w:tc>
          <w:tcPr>
            <w:tcW w:w="2347" w:type="dxa"/>
            <w:vAlign w:val="center"/>
          </w:tcPr>
          <w:p w14:paraId="6061D18B" w14:textId="607610BF" w:rsidR="00D82A45" w:rsidRPr="00EF6C01" w:rsidRDefault="00D82A45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еревод на русский язык документов о государственной регистрации юридического лица в соответствии с законодательством иностранного государства (в случае, если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заявителем является иностранное юридическое лицо)</w:t>
            </w:r>
          </w:p>
        </w:tc>
        <w:tc>
          <w:tcPr>
            <w:tcW w:w="3353" w:type="dxa"/>
            <w:gridSpan w:val="3"/>
            <w:vAlign w:val="center"/>
          </w:tcPr>
          <w:p w14:paraId="23B09E09" w14:textId="767FC3A4" w:rsidR="00D82A45" w:rsidRPr="00EF6C01" w:rsidRDefault="00D82A45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Нотариально удостоверенный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3544" w:type="dxa"/>
            <w:gridSpan w:val="2"/>
            <w:vAlign w:val="center"/>
          </w:tcPr>
          <w:p w14:paraId="49AB7F42" w14:textId="16191D6C" w:rsidR="00D82A45" w:rsidRPr="00EF6C01" w:rsidRDefault="00D82A45" w:rsidP="00906927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6A7F426D" w14:textId="7ECB3E69" w:rsidR="00D82A45" w:rsidRPr="00EF6C01" w:rsidRDefault="00D82A45" w:rsidP="00D82A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Align w:val="center"/>
          </w:tcPr>
          <w:p w14:paraId="4A6EA3E8" w14:textId="1EF2FA76" w:rsidR="00D82A45" w:rsidRPr="00EF6C01" w:rsidRDefault="00D82A45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898BB95" w14:textId="1A68E7C0" w:rsidR="00D82A45" w:rsidRPr="00EF6C01" w:rsidRDefault="00D82A45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почтовым отправлением предоставляется копия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документа, заверенная надлежащим образом</w:t>
            </w:r>
          </w:p>
        </w:tc>
      </w:tr>
      <w:tr w:rsidR="00D82A45" w:rsidRPr="00EF6C01" w14:paraId="073503A6" w14:textId="77777777" w:rsidTr="00DC2C77">
        <w:trPr>
          <w:gridAfter w:val="2"/>
          <w:wAfter w:w="61" w:type="dxa"/>
        </w:trPr>
        <w:tc>
          <w:tcPr>
            <w:tcW w:w="5700" w:type="dxa"/>
            <w:gridSpan w:val="4"/>
            <w:vAlign w:val="center"/>
          </w:tcPr>
          <w:p w14:paraId="3193A214" w14:textId="655184E8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и материалы обследования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544" w:type="dxa"/>
            <w:gridSpan w:val="2"/>
            <w:vAlign w:val="center"/>
          </w:tcPr>
          <w:p w14:paraId="07BD95BD" w14:textId="7786B2FC" w:rsidR="00D82A45" w:rsidRPr="00EF6C01" w:rsidRDefault="00D82A45" w:rsidP="0090692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21BEA1C0" w14:textId="0501508A" w:rsidR="00D82A45" w:rsidRPr="00EF6C01" w:rsidRDefault="00D82A45" w:rsidP="00D82A45">
            <w:pPr>
              <w:suppressAutoHyphens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Align w:val="center"/>
          </w:tcPr>
          <w:p w14:paraId="293BD01E" w14:textId="76792CF5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4353F6EF" w14:textId="67333E0E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82A45" w:rsidRPr="00EF6C01" w14:paraId="5068AB45" w14:textId="77777777" w:rsidTr="00DC2C77">
        <w:trPr>
          <w:gridAfter w:val="2"/>
          <w:wAfter w:w="61" w:type="dxa"/>
        </w:trPr>
        <w:tc>
          <w:tcPr>
            <w:tcW w:w="5700" w:type="dxa"/>
            <w:gridSpan w:val="4"/>
            <w:vAlign w:val="center"/>
          </w:tcPr>
          <w:p w14:paraId="5993C7E7" w14:textId="4B1DADA0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объекта капитального строительства (не требуется в отношении объектов, указанных в пунктах 1-3 части 17 статьи 51 Градостроительного кодекса Российской Федерации) (в случае обращения заявителей, указанных в подпункте 2.2.1 пункта 2.2 Административного регламента)</w:t>
            </w:r>
          </w:p>
        </w:tc>
        <w:tc>
          <w:tcPr>
            <w:tcW w:w="3544" w:type="dxa"/>
            <w:gridSpan w:val="2"/>
            <w:vAlign w:val="center"/>
          </w:tcPr>
          <w:p w14:paraId="1568BD84" w14:textId="78F54676" w:rsidR="00D82A45" w:rsidRPr="00EF6C01" w:rsidRDefault="00D82A45" w:rsidP="0090692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38C6A423" w14:textId="4A6BAC05" w:rsidR="00D82A45" w:rsidRPr="00EF6C01" w:rsidRDefault="00D82A45" w:rsidP="00D82A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Align w:val="center"/>
          </w:tcPr>
          <w:p w14:paraId="6D01ABDA" w14:textId="11BA727B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742AC9B8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6E5BBCD8" w14:textId="2F279D35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55D5E20B" w14:textId="77777777" w:rsidTr="00DC2C77">
        <w:trPr>
          <w:gridAfter w:val="2"/>
          <w:wAfter w:w="61" w:type="dxa"/>
          <w:trHeight w:val="1260"/>
        </w:trPr>
        <w:tc>
          <w:tcPr>
            <w:tcW w:w="2850" w:type="dxa"/>
            <w:gridSpan w:val="2"/>
            <w:vMerge w:val="restart"/>
            <w:vAlign w:val="center"/>
          </w:tcPr>
          <w:p w14:paraId="6EB16E29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Правоустанавливающие (</w:t>
            </w:r>
            <w:proofErr w:type="spellStart"/>
            <w:r w:rsidRPr="00EF6C01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EF6C01">
              <w:rPr>
                <w:rFonts w:ascii="Times New Roman" w:hAnsi="Times New Roman"/>
                <w:sz w:val="24"/>
                <w:szCs w:val="24"/>
              </w:rPr>
              <w:t>) документы на объект капитального строительства, в отношении которого подан запрос (в случае отсутствия сведений о правах в ЕГРН)</w:t>
            </w:r>
          </w:p>
        </w:tc>
        <w:tc>
          <w:tcPr>
            <w:tcW w:w="2850" w:type="dxa"/>
            <w:gridSpan w:val="2"/>
            <w:vAlign w:val="center"/>
          </w:tcPr>
          <w:p w14:paraId="2D4EB4BB" w14:textId="1C145746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3F782D72" w14:textId="5ABF9510" w:rsidR="00D82A45" w:rsidRPr="00EF6C01" w:rsidRDefault="00D82A45" w:rsidP="0090692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Merge w:val="restart"/>
            <w:vAlign w:val="center"/>
          </w:tcPr>
          <w:p w14:paraId="7EA1E298" w14:textId="16723C6B" w:rsidR="00D82A45" w:rsidRPr="00EF6C01" w:rsidRDefault="00D82A45" w:rsidP="00D82A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Merge w:val="restart"/>
            <w:vAlign w:val="center"/>
          </w:tcPr>
          <w:p w14:paraId="27C1DB36" w14:textId="674935CD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060DADEC" w14:textId="2BF8D4BB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82A45" w:rsidRPr="00EF6C01" w14:paraId="62F234A7" w14:textId="77777777" w:rsidTr="00DC2C77">
        <w:trPr>
          <w:gridAfter w:val="2"/>
          <w:wAfter w:w="61" w:type="dxa"/>
          <w:trHeight w:val="1260"/>
        </w:trPr>
        <w:tc>
          <w:tcPr>
            <w:tcW w:w="2850" w:type="dxa"/>
            <w:gridSpan w:val="2"/>
            <w:vMerge/>
            <w:vAlign w:val="center"/>
          </w:tcPr>
          <w:p w14:paraId="36C2641D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5A8778E3" w14:textId="5364D139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544" w:type="dxa"/>
            <w:gridSpan w:val="2"/>
            <w:vMerge/>
            <w:vAlign w:val="center"/>
          </w:tcPr>
          <w:p w14:paraId="1A3579D4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24A4F49F" w14:textId="77777777" w:rsidR="00D82A45" w:rsidRPr="00EF6C01" w:rsidRDefault="00D82A45" w:rsidP="00EF6C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14:paraId="6B4576FA" w14:textId="628BB4D3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2C277F49" w14:textId="77777777" w:rsidTr="00DC2C77">
        <w:trPr>
          <w:gridAfter w:val="2"/>
          <w:wAfter w:w="61" w:type="dxa"/>
          <w:trHeight w:val="1260"/>
        </w:trPr>
        <w:tc>
          <w:tcPr>
            <w:tcW w:w="2850" w:type="dxa"/>
            <w:gridSpan w:val="2"/>
            <w:vMerge/>
            <w:vAlign w:val="center"/>
          </w:tcPr>
          <w:p w14:paraId="00DAD0CD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588EBB0" w14:textId="5DBB6BC5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544" w:type="dxa"/>
            <w:gridSpan w:val="2"/>
            <w:vMerge/>
            <w:vAlign w:val="center"/>
          </w:tcPr>
          <w:p w14:paraId="50C6A703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4E8BC184" w14:textId="77777777" w:rsidR="00D82A45" w:rsidRPr="00EF6C01" w:rsidRDefault="00D82A45" w:rsidP="00EF6C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14:paraId="1A00CF90" w14:textId="40927B2A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69B7EB6A" w14:textId="77777777" w:rsidTr="00DC2C77">
        <w:trPr>
          <w:gridAfter w:val="2"/>
          <w:wAfter w:w="61" w:type="dxa"/>
          <w:trHeight w:val="1260"/>
        </w:trPr>
        <w:tc>
          <w:tcPr>
            <w:tcW w:w="2850" w:type="dxa"/>
            <w:gridSpan w:val="2"/>
            <w:vMerge/>
            <w:vAlign w:val="center"/>
          </w:tcPr>
          <w:p w14:paraId="024AE14D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DB1E8EB" w14:textId="7A224C44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544" w:type="dxa"/>
            <w:gridSpan w:val="2"/>
            <w:vMerge/>
            <w:vAlign w:val="center"/>
          </w:tcPr>
          <w:p w14:paraId="7D413DB6" w14:textId="7777777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605539AD" w14:textId="77777777" w:rsidR="00D82A45" w:rsidRPr="00EF6C01" w:rsidRDefault="00D82A45" w:rsidP="00EF6C0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14:paraId="76CB20D8" w14:textId="68CB7505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2501B5C9" w14:textId="77777777" w:rsidTr="00DC2C77">
        <w:trPr>
          <w:gridAfter w:val="2"/>
          <w:wAfter w:w="61" w:type="dxa"/>
          <w:trHeight w:val="944"/>
        </w:trPr>
        <w:tc>
          <w:tcPr>
            <w:tcW w:w="2850" w:type="dxa"/>
            <w:gridSpan w:val="2"/>
            <w:vMerge w:val="restart"/>
            <w:vAlign w:val="center"/>
          </w:tcPr>
          <w:p w14:paraId="535CE7A3" w14:textId="77777777" w:rsidR="00D82A45" w:rsidRPr="00A4240F" w:rsidRDefault="00D82A45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Правоустанавливающие (</w:t>
            </w:r>
            <w:proofErr w:type="spellStart"/>
            <w:r w:rsidRPr="00A4240F">
              <w:rPr>
                <w:rFonts w:ascii="Times New Roman" w:hAnsi="Times New Roman"/>
                <w:sz w:val="24"/>
                <w:szCs w:val="24"/>
              </w:rPr>
              <w:t>правоудостоверяющие</w:t>
            </w:r>
            <w:proofErr w:type="spellEnd"/>
            <w:r w:rsidRPr="00A4240F">
              <w:rPr>
                <w:rFonts w:ascii="Times New Roman" w:hAnsi="Times New Roman"/>
                <w:sz w:val="24"/>
                <w:szCs w:val="24"/>
              </w:rPr>
              <w:t xml:space="preserve">) документы </w:t>
            </w:r>
          </w:p>
          <w:p w14:paraId="2E2F3294" w14:textId="77777777" w:rsidR="00D82A45" w:rsidRPr="00A4240F" w:rsidRDefault="00D82A45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33351E7D" w14:textId="67398B9F" w:rsidR="00D82A45" w:rsidRPr="00EF6C01" w:rsidRDefault="00D82A45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в отношении которого подан запрос (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>в случае отсутствия сведений о правах в ЕГРН</w:t>
            </w:r>
            <w:r w:rsidRPr="00A424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0" w:type="dxa"/>
            <w:gridSpan w:val="2"/>
            <w:vAlign w:val="center"/>
          </w:tcPr>
          <w:p w14:paraId="17DF6D04" w14:textId="51A90262" w:rsidR="00D82A45" w:rsidRPr="00EF6C01" w:rsidRDefault="00D82A45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купли-продажи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7165F07E" w14:textId="2C88CF15" w:rsidR="00D82A45" w:rsidRPr="00EF6C01" w:rsidRDefault="00D82A45" w:rsidP="0090692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Merge w:val="restart"/>
            <w:vAlign w:val="center"/>
          </w:tcPr>
          <w:p w14:paraId="4ED9636C" w14:textId="407E829F" w:rsidR="00D82A45" w:rsidRPr="00EF6C01" w:rsidRDefault="00D82A45" w:rsidP="00D82A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774" w:type="dxa"/>
            <w:gridSpan w:val="2"/>
            <w:vMerge w:val="restart"/>
            <w:vAlign w:val="center"/>
          </w:tcPr>
          <w:p w14:paraId="0B02869F" w14:textId="483FB396" w:rsidR="00D82A45" w:rsidRPr="00EF6C01" w:rsidRDefault="00D82A45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7AF32F3D" w14:textId="77777777" w:rsidR="00D82A45" w:rsidRPr="00EF6C01" w:rsidRDefault="00D82A45" w:rsidP="00A4240F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  <w:p w14:paraId="08F11D67" w14:textId="77777777" w:rsidR="00D82A45" w:rsidRPr="00EF6C01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76E5947D" w14:textId="77777777" w:rsidTr="00DC2C77">
        <w:trPr>
          <w:gridAfter w:val="2"/>
          <w:wAfter w:w="61" w:type="dxa"/>
          <w:trHeight w:val="942"/>
        </w:trPr>
        <w:tc>
          <w:tcPr>
            <w:tcW w:w="2850" w:type="dxa"/>
            <w:gridSpan w:val="2"/>
            <w:vMerge/>
            <w:vAlign w:val="center"/>
          </w:tcPr>
          <w:p w14:paraId="32FD4017" w14:textId="77777777" w:rsidR="00D82A45" w:rsidRPr="00A4240F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38908FA4" w14:textId="5BCD538C" w:rsidR="00D82A45" w:rsidRPr="00EF6C01" w:rsidRDefault="00D82A45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Договор дарения</w:t>
            </w:r>
          </w:p>
        </w:tc>
        <w:tc>
          <w:tcPr>
            <w:tcW w:w="3544" w:type="dxa"/>
            <w:gridSpan w:val="2"/>
            <w:vMerge/>
            <w:vAlign w:val="center"/>
          </w:tcPr>
          <w:p w14:paraId="1CE365E4" w14:textId="77777777" w:rsidR="00D82A45" w:rsidRPr="00EF6C01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7DBC9F7F" w14:textId="77777777" w:rsidR="00D82A45" w:rsidRPr="00EF6C01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14:paraId="5B7371E7" w14:textId="22504D92" w:rsidR="00D82A45" w:rsidRPr="00EF6C01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28771369" w14:textId="77777777" w:rsidTr="00DC2C77">
        <w:trPr>
          <w:gridAfter w:val="2"/>
          <w:wAfter w:w="61" w:type="dxa"/>
          <w:trHeight w:val="942"/>
        </w:trPr>
        <w:tc>
          <w:tcPr>
            <w:tcW w:w="2850" w:type="dxa"/>
            <w:gridSpan w:val="2"/>
            <w:vMerge/>
            <w:vAlign w:val="center"/>
          </w:tcPr>
          <w:p w14:paraId="607E7CFD" w14:textId="77777777" w:rsidR="00D82A45" w:rsidRPr="00A4240F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6F8DE03B" w14:textId="6F0B1BEA" w:rsidR="00D82A45" w:rsidRPr="00EF6C01" w:rsidRDefault="00D82A45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3544" w:type="dxa"/>
            <w:gridSpan w:val="2"/>
            <w:vMerge/>
            <w:vAlign w:val="center"/>
          </w:tcPr>
          <w:p w14:paraId="30E02DF9" w14:textId="77777777" w:rsidR="00D82A45" w:rsidRPr="00EF6C01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231CC8CE" w14:textId="77777777" w:rsidR="00D82A45" w:rsidRPr="00EF6C01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14:paraId="5F1AF6B3" w14:textId="06B68519" w:rsidR="00D82A45" w:rsidRPr="00EF6C01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A45" w:rsidRPr="00EF6C01" w14:paraId="382D197A" w14:textId="77777777" w:rsidTr="00DC2C77">
        <w:trPr>
          <w:gridAfter w:val="2"/>
          <w:wAfter w:w="61" w:type="dxa"/>
          <w:trHeight w:val="942"/>
        </w:trPr>
        <w:tc>
          <w:tcPr>
            <w:tcW w:w="2850" w:type="dxa"/>
            <w:gridSpan w:val="2"/>
            <w:vMerge/>
            <w:vAlign w:val="center"/>
          </w:tcPr>
          <w:p w14:paraId="7B306993" w14:textId="77777777" w:rsidR="00D82A45" w:rsidRPr="00A4240F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 w14:paraId="0B4F22B8" w14:textId="183ADC18" w:rsidR="00D82A45" w:rsidRPr="00EF6C01" w:rsidRDefault="00D82A45" w:rsidP="00E852F0">
            <w:pPr>
              <w:suppressAutoHyphens/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праве на наследство</w:t>
            </w:r>
          </w:p>
        </w:tc>
        <w:tc>
          <w:tcPr>
            <w:tcW w:w="3544" w:type="dxa"/>
            <w:gridSpan w:val="2"/>
            <w:vMerge/>
            <w:vAlign w:val="center"/>
          </w:tcPr>
          <w:p w14:paraId="75F39920" w14:textId="77777777" w:rsidR="00D82A45" w:rsidRPr="00EF6C01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2FAC794E" w14:textId="77777777" w:rsidR="00D82A45" w:rsidRPr="00EF6C01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vAlign w:val="center"/>
          </w:tcPr>
          <w:p w14:paraId="2C4041E8" w14:textId="18D14764" w:rsidR="00D82A45" w:rsidRPr="00EF6C01" w:rsidRDefault="00D82A45" w:rsidP="00A4240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5FC" w:rsidRPr="00EF6C01" w14:paraId="6B813FF8" w14:textId="0A34B242" w:rsidTr="0096100F">
        <w:trPr>
          <w:gridAfter w:val="3"/>
          <w:wAfter w:w="72" w:type="dxa"/>
          <w:trHeight w:val="895"/>
        </w:trPr>
        <w:tc>
          <w:tcPr>
            <w:tcW w:w="15550" w:type="dxa"/>
            <w:gridSpan w:val="8"/>
          </w:tcPr>
          <w:p w14:paraId="5ED15132" w14:textId="77777777" w:rsidR="0037631C" w:rsidRPr="00EF6C01" w:rsidRDefault="0037631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67A066" w14:textId="3B056130" w:rsidR="0037631C" w:rsidRPr="00EF6C01" w:rsidRDefault="005F15FC" w:rsidP="00EF6C01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Документы, необходимые для предоставления муниципальной услуги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D82A45" w:rsidRPr="00EF6C01" w14:paraId="07B2401A" w14:textId="77777777" w:rsidTr="00DC2C77">
        <w:tc>
          <w:tcPr>
            <w:tcW w:w="2865" w:type="dxa"/>
            <w:gridSpan w:val="3"/>
            <w:vAlign w:val="center"/>
          </w:tcPr>
          <w:p w14:paraId="41D60204" w14:textId="4654B427" w:rsidR="00D82A45" w:rsidRPr="00EF6C01" w:rsidRDefault="00D82A45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ЕГРЮЛ (при обращении заявителя, являющегося юридическим лицом)</w:t>
            </w:r>
          </w:p>
        </w:tc>
        <w:tc>
          <w:tcPr>
            <w:tcW w:w="2835" w:type="dxa"/>
            <w:vAlign w:val="center"/>
          </w:tcPr>
          <w:p w14:paraId="592D0C11" w14:textId="73E9E49B" w:rsidR="00D82A45" w:rsidRPr="00EF6C01" w:rsidRDefault="00D82A45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Выписка из ЕГРЮЛ</w:t>
            </w:r>
            <w:r w:rsidRPr="00EF6C01" w:rsidDel="00F23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14:paraId="19ABA928" w14:textId="0F89BECB" w:rsidR="00D82A45" w:rsidRPr="00EF6C01" w:rsidRDefault="00D82A45" w:rsidP="0090692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28D85787" w14:textId="1A5A42E7" w:rsidR="00D82A45" w:rsidRPr="00EF6C01" w:rsidRDefault="00D82A45" w:rsidP="00D82A45">
            <w:pPr>
              <w:suppressAutoHyphens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vAlign w:val="center"/>
          </w:tcPr>
          <w:p w14:paraId="6B37C027" w14:textId="10124B1D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353D31F4" w14:textId="16970BA9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82A45" w:rsidRPr="00EF6C01" w14:paraId="23385DA8" w14:textId="727D538D" w:rsidTr="00DC2C77">
        <w:trPr>
          <w:trHeight w:val="987"/>
        </w:trPr>
        <w:tc>
          <w:tcPr>
            <w:tcW w:w="2865" w:type="dxa"/>
            <w:gridSpan w:val="3"/>
            <w:vAlign w:val="center"/>
          </w:tcPr>
          <w:p w14:paraId="491E7CE0" w14:textId="1367D8DD" w:rsidR="00D82A45" w:rsidRPr="00EF6C01" w:rsidRDefault="00D82A45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из ЕГРН об объекте капитального строительства, в отношении которого подан запрос 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6366FA5B" w14:textId="77777777" w:rsidR="00D82A45" w:rsidRPr="00EF6C01" w:rsidRDefault="00D82A45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2E97EBE5" w14:textId="11F7645D" w:rsidR="00D82A45" w:rsidRPr="00EF6C01" w:rsidRDefault="00D82A45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1A97052" w14:textId="582251BE" w:rsidR="00D82A45" w:rsidRPr="00EF6C01" w:rsidRDefault="00D82A45" w:rsidP="0090692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0CFD2569" w14:textId="685AFADA" w:rsidR="00D82A45" w:rsidRPr="00EF6C01" w:rsidRDefault="00D82A45" w:rsidP="00D82A45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1E531C9" w14:textId="7E6F4027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4CFB41AE" w14:textId="6F7BE60F" w:rsidR="002B0097" w:rsidRPr="00EF6C01" w:rsidRDefault="00D82A45" w:rsidP="002B0097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82A45" w:rsidRPr="00EF6C01" w14:paraId="24EE4D20" w14:textId="77777777" w:rsidTr="00DC2C77">
        <w:trPr>
          <w:trHeight w:val="987"/>
        </w:trPr>
        <w:tc>
          <w:tcPr>
            <w:tcW w:w="2865" w:type="dxa"/>
            <w:gridSpan w:val="3"/>
            <w:vAlign w:val="center"/>
          </w:tcPr>
          <w:p w14:paraId="6B028610" w14:textId="0497BDE1" w:rsidR="00D82A45" w:rsidRPr="00A4240F" w:rsidRDefault="00D82A4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Сведения из ЕГРН </w:t>
            </w:r>
            <w:r w:rsidRPr="00A4240F">
              <w:rPr>
                <w:rFonts w:ascii="Times New Roman" w:hAnsi="Times New Roman"/>
                <w:sz w:val="24"/>
                <w:szCs w:val="24"/>
              </w:rPr>
              <w:t xml:space="preserve">на земельный участок, на котором расположен объект капитального строительства, </w:t>
            </w:r>
          </w:p>
          <w:p w14:paraId="52EAD6CB" w14:textId="54F91639" w:rsidR="00D82A45" w:rsidRPr="00EF6C01" w:rsidRDefault="00D82A45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240F">
              <w:rPr>
                <w:rFonts w:ascii="Times New Roman" w:hAnsi="Times New Roman"/>
                <w:sz w:val="24"/>
                <w:szCs w:val="24"/>
              </w:rPr>
              <w:t>в отношении которого подан запрос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 сведений о зарегистрированных правах в ЕГРН)</w:t>
            </w:r>
          </w:p>
        </w:tc>
        <w:tc>
          <w:tcPr>
            <w:tcW w:w="2835" w:type="dxa"/>
            <w:vAlign w:val="center"/>
          </w:tcPr>
          <w:p w14:paraId="745DC352" w14:textId="77777777" w:rsidR="00D82A45" w:rsidRPr="00EF6C01" w:rsidRDefault="00D82A45" w:rsidP="00A4240F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 об основных характеристиках и зарегистрированных правах на объект недвижимости</w:t>
            </w:r>
          </w:p>
          <w:p w14:paraId="163F059C" w14:textId="77777777" w:rsidR="00D82A45" w:rsidRPr="00EF6C01" w:rsidRDefault="00D82A45" w:rsidP="00A4240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AC6FFAD" w14:textId="0B214BF8" w:rsidR="00D82A45" w:rsidRPr="00EF6C01" w:rsidRDefault="00D82A45" w:rsidP="009069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6233774E" w14:textId="01B4E445" w:rsidR="00D82A45" w:rsidRPr="00EF6C01" w:rsidRDefault="00D82A45" w:rsidP="00D82A45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6D2462C7" w14:textId="2D459A0C" w:rsidR="00D82A45" w:rsidRPr="00EF6C01" w:rsidRDefault="00D82A45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55E3F301" w14:textId="27EE4F46" w:rsidR="00D82A45" w:rsidRPr="00EF6C01" w:rsidRDefault="00D82A45" w:rsidP="00E852F0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82A45" w:rsidRPr="00EF6C01" w14:paraId="5281D767" w14:textId="19BB79AF" w:rsidTr="00DC2C77">
        <w:trPr>
          <w:trHeight w:val="1065"/>
        </w:trPr>
        <w:tc>
          <w:tcPr>
            <w:tcW w:w="5700" w:type="dxa"/>
            <w:gridSpan w:val="4"/>
            <w:vAlign w:val="center"/>
          </w:tcPr>
          <w:p w14:paraId="5B07C806" w14:textId="77777777" w:rsidR="00D82A45" w:rsidRPr="00EF6C01" w:rsidRDefault="00D82A45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органа местного самоуправления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регламента)</w:t>
            </w:r>
          </w:p>
          <w:p w14:paraId="701EC968" w14:textId="632EB9B7" w:rsidR="00D82A45" w:rsidRPr="00EF6C01" w:rsidRDefault="00D82A45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8219882" w14:textId="46187517" w:rsidR="00D82A45" w:rsidRPr="00EF6C01" w:rsidRDefault="00D82A45" w:rsidP="009069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494EDBB7" w14:textId="6DE3F329" w:rsidR="00D82A45" w:rsidRPr="00EF6C01" w:rsidRDefault="00D82A45" w:rsidP="00D82A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4A0E74E" w14:textId="45C247F2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</w:p>
          <w:p w14:paraId="6039E91F" w14:textId="3FF776FC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по электронной почте предоставляется электронный документ/электронный образ документа.</w:t>
            </w:r>
          </w:p>
          <w:p w14:paraId="4837DF6D" w14:textId="4B31133E" w:rsidR="00D82A45" w:rsidRPr="00EF6C01" w:rsidRDefault="00D82A45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82A45" w:rsidRPr="00EF6C01" w14:paraId="7FFDEFFA" w14:textId="40D357DB" w:rsidTr="00DC2C77">
        <w:trPr>
          <w:trHeight w:val="1065"/>
        </w:trPr>
        <w:tc>
          <w:tcPr>
            <w:tcW w:w="5700" w:type="dxa"/>
            <w:gridSpan w:val="4"/>
            <w:vAlign w:val="center"/>
          </w:tcPr>
          <w:p w14:paraId="7BDDBA4B" w14:textId="139C6AE8" w:rsidR="00D82A45" w:rsidRPr="00EF6C01" w:rsidRDefault="00D82A45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Разрешение на перемещение </w:t>
            </w:r>
            <w:proofErr w:type="spellStart"/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Pr="00EF6C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обращения заявителей, указанных в подпункте 2.2.1 пункта 2.2 настоящего Административного регламента)</w:t>
            </w:r>
          </w:p>
          <w:p w14:paraId="706C3CAF" w14:textId="2D2B6E17" w:rsidR="00D82A45" w:rsidRPr="00EF6C01" w:rsidRDefault="00D82A45" w:rsidP="00EF6C01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360E842" w14:textId="19316C33" w:rsidR="00D82A45" w:rsidRPr="00EF6C01" w:rsidRDefault="00D82A45" w:rsidP="009069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06927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="00906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МФЦ копия </w:t>
            </w:r>
            <w:r>
              <w:rPr>
                <w:rFonts w:ascii="Times New Roman" w:hAnsi="Times New Roman"/>
                <w:sz w:val="24"/>
                <w:szCs w:val="24"/>
              </w:rPr>
              <w:t>заверяется подписью работника МФЦ (печатью МФЦ)</w:t>
            </w:r>
          </w:p>
        </w:tc>
        <w:tc>
          <w:tcPr>
            <w:tcW w:w="3543" w:type="dxa"/>
            <w:vAlign w:val="center"/>
          </w:tcPr>
          <w:p w14:paraId="051B486D" w14:textId="216910F7" w:rsidR="00D82A45" w:rsidRPr="00EF6C01" w:rsidRDefault="00D82A45" w:rsidP="00D82A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66C61C3" w14:textId="1B4A1BDA" w:rsidR="00D82A45" w:rsidRPr="00EF6C01" w:rsidRDefault="00D82A45" w:rsidP="00EF6C01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документ/электронный образ документа.</w:t>
            </w:r>
          </w:p>
          <w:p w14:paraId="06DE4E0B" w14:textId="2F4BA698" w:rsidR="00D82A45" w:rsidRPr="00EF6C01" w:rsidRDefault="00D82A45" w:rsidP="00EF6C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lastRenderedPageBreak/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82A45" w:rsidRPr="00EF6C01" w14:paraId="5D5CFD89" w14:textId="77777777" w:rsidTr="00DC2C77">
        <w:trPr>
          <w:trHeight w:val="1065"/>
        </w:trPr>
        <w:tc>
          <w:tcPr>
            <w:tcW w:w="5700" w:type="dxa"/>
            <w:gridSpan w:val="4"/>
            <w:vAlign w:val="center"/>
          </w:tcPr>
          <w:p w14:paraId="3D4BD1A9" w14:textId="53775B51" w:rsidR="00D82A45" w:rsidRPr="00EF6C01" w:rsidRDefault="00D82A45" w:rsidP="00E852F0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</w:p>
        </w:tc>
        <w:tc>
          <w:tcPr>
            <w:tcW w:w="3544" w:type="dxa"/>
            <w:gridSpan w:val="2"/>
            <w:vAlign w:val="center"/>
          </w:tcPr>
          <w:p w14:paraId="20B713DE" w14:textId="352C66A7" w:rsidR="00D82A45" w:rsidRPr="00EF6C01" w:rsidRDefault="00D82A45">
            <w:pPr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F6C01">
              <w:rPr>
                <w:rFonts w:ascii="Times New Roman" w:hAnsi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/>
                <w:sz w:val="24"/>
                <w:szCs w:val="24"/>
              </w:rPr>
              <w:t>, заверенная надлежащим образом</w:t>
            </w:r>
          </w:p>
        </w:tc>
        <w:tc>
          <w:tcPr>
            <w:tcW w:w="3543" w:type="dxa"/>
            <w:vAlign w:val="center"/>
          </w:tcPr>
          <w:p w14:paraId="22D522F7" w14:textId="0A8B7942" w:rsidR="00D82A45" w:rsidRPr="00EF6C01" w:rsidRDefault="00D82A45" w:rsidP="00D82A45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5EB6B99" w14:textId="5EC0BB0F" w:rsidR="00D82A45" w:rsidRPr="00EF6C01" w:rsidRDefault="00D82A45" w:rsidP="00A33CBE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 xml:space="preserve">При подаче </w:t>
            </w:r>
            <w:r w:rsidRPr="00EF6C01">
              <w:rPr>
                <w:rFonts w:ascii="Times New Roman" w:hAnsi="Times New Roman"/>
                <w:sz w:val="24"/>
                <w:szCs w:val="24"/>
              </w:rPr>
              <w:br/>
              <w:t>по электронной почте предоставляется электронный образ документа.</w:t>
            </w:r>
          </w:p>
          <w:p w14:paraId="55594947" w14:textId="13FFC4F9" w:rsidR="00D82A45" w:rsidRPr="00EF6C01" w:rsidRDefault="00D82A45" w:rsidP="00A33CB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EF6C01">
              <w:rPr>
                <w:rFonts w:ascii="Times New Roman" w:hAnsi="Times New Roman"/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</w:tbl>
    <w:p w14:paraId="446DAB88" w14:textId="77777777" w:rsidR="00C32533" w:rsidRPr="001A577E" w:rsidRDefault="00C32533" w:rsidP="00C3253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E5A4E68" w14:textId="77777777" w:rsidR="00C32533" w:rsidRPr="001A577E" w:rsidRDefault="00C32533" w:rsidP="00C32533">
      <w:pPr>
        <w:tabs>
          <w:tab w:val="left" w:pos="1034"/>
        </w:tabs>
        <w:rPr>
          <w:rFonts w:ascii="Times New Roman" w:eastAsiaTheme="minorHAnsi" w:hAnsi="Times New Roman"/>
          <w:sz w:val="28"/>
          <w:szCs w:val="28"/>
          <w:lang w:eastAsia="en-US"/>
        </w:rPr>
        <w:sectPr w:rsidR="00C32533" w:rsidRPr="001A577E" w:rsidSect="00B617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53"/>
        <w:gridCol w:w="5091"/>
      </w:tblGrid>
      <w:tr w:rsidR="003A05A9" w:rsidRPr="001A577E" w14:paraId="2F5E832F" w14:textId="77777777" w:rsidTr="0094119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E3D79C9" w14:textId="77777777" w:rsidR="003A05A9" w:rsidRPr="001A577E" w:rsidRDefault="003A05A9" w:rsidP="005C40F6">
            <w:pPr>
              <w:keepNext/>
              <w:outlineLvl w:val="0"/>
              <w:rPr>
                <w:rFonts w:ascii="Times New Roman" w:hAnsi="Times New Roman"/>
                <w:sz w:val="28"/>
                <w:szCs w:val="28"/>
                <w:lang w:val="x-none" w:eastAsia="en-US"/>
              </w:rPr>
            </w:pPr>
            <w:bookmarkStart w:id="60" w:name="_Toc91253285"/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14:paraId="2D803F90" w14:textId="0B46B211" w:rsidR="003A05A9" w:rsidRPr="00EF6C01" w:rsidRDefault="003A05A9" w:rsidP="00EF6C01">
            <w:pPr>
              <w:pStyle w:val="3"/>
              <w:spacing w:line="276" w:lineRule="auto"/>
              <w:outlineLvl w:val="2"/>
              <w:rPr>
                <w:sz w:val="28"/>
                <w:szCs w:val="28"/>
                <w:lang w:eastAsia="en-US"/>
              </w:rPr>
            </w:pPr>
            <w:bookmarkStart w:id="61" w:name="_Toc123028516"/>
            <w:r w:rsidRPr="00EF6C01">
              <w:rPr>
                <w:sz w:val="28"/>
                <w:szCs w:val="28"/>
                <w:lang w:eastAsia="en-US"/>
              </w:rPr>
              <w:t xml:space="preserve">Приложение </w:t>
            </w:r>
            <w:r w:rsidR="00D47345" w:rsidRPr="00EF6C01">
              <w:rPr>
                <w:sz w:val="28"/>
                <w:szCs w:val="28"/>
                <w:lang w:eastAsia="en-US"/>
              </w:rPr>
              <w:t>5</w:t>
            </w:r>
            <w:bookmarkEnd w:id="61"/>
          </w:p>
          <w:p w14:paraId="22554DCD" w14:textId="1A7585D1" w:rsidR="00E85275" w:rsidRPr="00EF6C01" w:rsidRDefault="00E85275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Административному регламенту</w:t>
            </w:r>
            <w:r w:rsid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3D967369" w14:textId="028ECF21" w:rsidR="00E85275" w:rsidRPr="00EF6C01" w:rsidRDefault="00C641A4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6775DAF9" w14:textId="2CA4C0DF" w:rsidR="00EF6C01" w:rsidRPr="001A577E" w:rsidRDefault="00EF6C01" w:rsidP="003A05A9">
            <w:pPr>
              <w:keepNext/>
              <w:outlineLvl w:val="0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</w:p>
        </w:tc>
      </w:tr>
    </w:tbl>
    <w:p w14:paraId="3610D558" w14:textId="38E15BF1" w:rsidR="00350384" w:rsidRPr="001A577E" w:rsidRDefault="00C32533" w:rsidP="00D51F6A">
      <w:pPr>
        <w:pStyle w:val="20"/>
      </w:pPr>
      <w:bookmarkStart w:id="62" w:name="_Toc91253288"/>
      <w:bookmarkStart w:id="63" w:name="_Toc123028517"/>
      <w:bookmarkStart w:id="64" w:name="_Hlk20901273"/>
      <w:bookmarkEnd w:id="60"/>
      <w:r w:rsidRPr="001A577E">
        <w:t>Форма решения об отказе в приеме документов,</w:t>
      </w:r>
      <w:bookmarkEnd w:id="62"/>
      <w:r w:rsidRPr="001A577E">
        <w:t xml:space="preserve"> </w:t>
      </w:r>
      <w:bookmarkStart w:id="65" w:name="_Toc91253289"/>
      <w:r w:rsidRPr="001A577E">
        <w:t xml:space="preserve">необходимых </w:t>
      </w:r>
      <w:r w:rsidR="00EF6C01">
        <w:br/>
      </w:r>
      <w:r w:rsidRPr="001A577E">
        <w:t xml:space="preserve">для предоставления </w:t>
      </w:r>
      <w:r w:rsidR="00555723" w:rsidRPr="001A577E">
        <w:t>муниципальной</w:t>
      </w:r>
      <w:r w:rsidRPr="001A577E">
        <w:t xml:space="preserve"> услуги</w:t>
      </w:r>
      <w:bookmarkEnd w:id="65"/>
      <w:r w:rsidR="00350384" w:rsidRPr="001A577E">
        <w:t xml:space="preserve"> (оформляется на официальном </w:t>
      </w:r>
      <w:r w:rsidR="00D51F6A" w:rsidRPr="001A577E">
        <w:t>б</w:t>
      </w:r>
      <w:r w:rsidR="00350384" w:rsidRPr="001A577E">
        <w:t>ланке Администрации)</w:t>
      </w:r>
      <w:bookmarkEnd w:id="63"/>
    </w:p>
    <w:p w14:paraId="42BF3214" w14:textId="77777777" w:rsidR="00D51F6A" w:rsidRPr="001A577E" w:rsidRDefault="00D51F6A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1C163CE2" w14:textId="77777777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Кому _______________________________</w:t>
      </w:r>
    </w:p>
    <w:p w14:paraId="266FB642" w14:textId="188DE843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 xml:space="preserve">(фамилия, имя, отчество (при наличии) заявителя – для </w:t>
      </w:r>
    </w:p>
    <w:p w14:paraId="26AFC08B" w14:textId="77777777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физического лица, полное наименование заявителя,</w:t>
      </w:r>
    </w:p>
    <w:p w14:paraId="3F7A61AC" w14:textId="17140884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18"/>
          <w:szCs w:val="28"/>
        </w:rPr>
      </w:pPr>
      <w:r w:rsidRPr="001A577E">
        <w:rPr>
          <w:rFonts w:ascii="Times New Roman" w:hAnsi="Times New Roman"/>
          <w:sz w:val="18"/>
          <w:szCs w:val="28"/>
        </w:rPr>
        <w:t>ИНН, ОГРН – для юридического лица)</w:t>
      </w:r>
    </w:p>
    <w:p w14:paraId="5501E0C5" w14:textId="77777777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>_______________________________</w:t>
      </w:r>
    </w:p>
    <w:p w14:paraId="4418C4E0" w14:textId="77777777" w:rsidR="00350384" w:rsidRPr="001A577E" w:rsidRDefault="00350384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hAnsi="Times New Roman"/>
          <w:sz w:val="20"/>
          <w:szCs w:val="28"/>
        </w:rPr>
      </w:pPr>
      <w:r w:rsidRPr="001A577E">
        <w:rPr>
          <w:rFonts w:ascii="Times New Roman" w:hAnsi="Times New Roman"/>
          <w:sz w:val="20"/>
          <w:szCs w:val="28"/>
        </w:rPr>
        <w:t xml:space="preserve">(почтовый индекс и адрес, телефон, адрес </w:t>
      </w:r>
    </w:p>
    <w:p w14:paraId="0545A104" w14:textId="77777777" w:rsidR="00350384" w:rsidRPr="001A577E" w:rsidRDefault="00350384">
      <w:pPr>
        <w:tabs>
          <w:tab w:val="left" w:pos="1034"/>
        </w:tabs>
        <w:jc w:val="center"/>
        <w:rPr>
          <w:rFonts w:ascii="Times New Roman" w:eastAsiaTheme="minorHAnsi" w:hAnsi="Times New Roman"/>
          <w:szCs w:val="28"/>
          <w:lang w:eastAsia="en-US"/>
        </w:rPr>
      </w:pPr>
      <w:r w:rsidRPr="001A577E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      электронной почты заявителя)</w:t>
      </w:r>
    </w:p>
    <w:p w14:paraId="56C53A27" w14:textId="77777777" w:rsidR="001067B5" w:rsidRPr="001A577E" w:rsidRDefault="001067B5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535565" w14:textId="05381772" w:rsidR="00350384" w:rsidRPr="001A577E" w:rsidRDefault="00350384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 xml:space="preserve">В соответствии с Административным регламентом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Муниципальная услуга), утвержденным ____________________________________________________ </w:t>
      </w:r>
      <w:r w:rsidRPr="001A577E">
        <w:rPr>
          <w:rFonts w:ascii="Times New Roman" w:hAnsi="Times New Roman"/>
          <w:i/>
          <w:sz w:val="28"/>
          <w:szCs w:val="28"/>
        </w:rPr>
        <w:t>(наименование и реквизиты документа в соответствии с которым утвержден административный регламент)</w:t>
      </w:r>
      <w:r w:rsidRPr="001A577E">
        <w:rPr>
          <w:rFonts w:ascii="Times New Roman" w:hAnsi="Times New Roman"/>
          <w:sz w:val="28"/>
          <w:szCs w:val="28"/>
        </w:rPr>
        <w:t xml:space="preserve"> (далее – Административный регламент) </w:t>
      </w:r>
      <w:r w:rsidR="001067B5" w:rsidRPr="001A577E">
        <w:rPr>
          <w:rFonts w:ascii="Times New Roman" w:hAnsi="Times New Roman"/>
          <w:sz w:val="28"/>
          <w:szCs w:val="28"/>
        </w:rPr>
        <w:t xml:space="preserve">в приеме запроса о предоставлении Муниципальной услуги </w:t>
      </w:r>
      <w:r w:rsidR="001067B5" w:rsidRPr="001A577E">
        <w:rPr>
          <w:rFonts w:ascii="Times New Roman" w:hAnsi="Times New Roman"/>
          <w:sz w:val="28"/>
          <w:szCs w:val="28"/>
        </w:rPr>
        <w:br/>
      </w:r>
      <w:r w:rsidRPr="001A577E">
        <w:rPr>
          <w:rFonts w:ascii="Times New Roman" w:hAnsi="Times New Roman"/>
          <w:sz w:val="28"/>
          <w:szCs w:val="28"/>
        </w:rPr>
        <w:t xml:space="preserve">№ ____________________________ </w:t>
      </w:r>
      <w:r w:rsidR="001067B5" w:rsidRPr="001A577E">
        <w:rPr>
          <w:rFonts w:ascii="Times New Roman" w:hAnsi="Times New Roman"/>
          <w:sz w:val="28"/>
          <w:szCs w:val="28"/>
        </w:rPr>
        <w:t>Вам отказано по следующим основаниям:</w:t>
      </w:r>
    </w:p>
    <w:p w14:paraId="59F830A1" w14:textId="37FFB78B" w:rsidR="00350384" w:rsidRPr="001A577E" w:rsidRDefault="00350384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0"/>
          <w:szCs w:val="28"/>
        </w:rPr>
      </w:pPr>
      <w:r w:rsidRPr="001A577E">
        <w:rPr>
          <w:rFonts w:ascii="Times New Roman" w:hAnsi="Times New Roman"/>
          <w:sz w:val="20"/>
          <w:szCs w:val="28"/>
        </w:rPr>
        <w:t>(номер запроса)</w:t>
      </w:r>
    </w:p>
    <w:p w14:paraId="483805E0" w14:textId="77777777" w:rsidR="00EF6C01" w:rsidRPr="001A577E" w:rsidRDefault="00EF6C01">
      <w:pPr>
        <w:widowControl w:val="0"/>
        <w:autoSpaceDE w:val="0"/>
        <w:autoSpaceDN w:val="0"/>
        <w:spacing w:after="0"/>
        <w:ind w:firstLine="1560"/>
        <w:jc w:val="both"/>
        <w:rPr>
          <w:rFonts w:ascii="Times New Roman" w:hAnsi="Times New Roman"/>
          <w:sz w:val="20"/>
          <w:szCs w:val="28"/>
        </w:rPr>
      </w:pPr>
    </w:p>
    <w:tbl>
      <w:tblPr>
        <w:tblStyle w:val="af0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970"/>
      </w:tblGrid>
      <w:tr w:rsidR="00C32533" w:rsidRPr="001A577E" w14:paraId="40721869" w14:textId="77777777" w:rsidTr="0094119F">
        <w:tc>
          <w:tcPr>
            <w:tcW w:w="3686" w:type="dxa"/>
          </w:tcPr>
          <w:bookmarkEnd w:id="64"/>
          <w:p w14:paraId="6EE35776" w14:textId="7D53E994" w:rsidR="00C32533" w:rsidRPr="001A577E" w:rsidRDefault="00C32533" w:rsidP="0094119F">
            <w:pPr>
              <w:spacing w:line="276" w:lineRule="auto"/>
              <w:ind w:left="-11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Ссылка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для отказа в приеме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0024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693" w:type="dxa"/>
          </w:tcPr>
          <w:p w14:paraId="229F371D" w14:textId="1734D19F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основания для отказа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в приеме документов, необходимых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1067B5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970" w:type="dxa"/>
          </w:tcPr>
          <w:p w14:paraId="51122714" w14:textId="573887DB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Разъяснение причины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принятия решения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об отказе в приеме документов, необходимых для предоставления </w:t>
            </w:r>
            <w:r w:rsidR="00555723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 услуги</w:t>
            </w:r>
          </w:p>
        </w:tc>
      </w:tr>
      <w:tr w:rsidR="00C32533" w:rsidRPr="001A577E" w14:paraId="3A3482D0" w14:textId="77777777" w:rsidTr="0094119F">
        <w:tc>
          <w:tcPr>
            <w:tcW w:w="3686" w:type="dxa"/>
          </w:tcPr>
          <w:p w14:paraId="741F4E6E" w14:textId="77777777" w:rsidR="00C32533" w:rsidRPr="001A577E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14:paraId="7010CD71" w14:textId="77777777" w:rsidR="00C32533" w:rsidRPr="001A577E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</w:tcPr>
          <w:p w14:paraId="4FA64F14" w14:textId="77777777" w:rsidR="00C32533" w:rsidRPr="001A577E" w:rsidRDefault="00C32533" w:rsidP="0094119F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0B8B4985" w14:textId="77777777" w:rsidR="00C32533" w:rsidRPr="001A577E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AD2A13E" w14:textId="372DE2AB" w:rsidR="001067B5" w:rsidRPr="001A577E" w:rsidRDefault="001067B5" w:rsidP="0094119F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577E">
        <w:rPr>
          <w:rFonts w:ascii="Times New Roman" w:hAnsi="Times New Roman"/>
          <w:sz w:val="28"/>
          <w:szCs w:val="28"/>
        </w:rPr>
        <w:t xml:space="preserve">Дополнительно информируем: </w:t>
      </w:r>
    </w:p>
    <w:p w14:paraId="3504C39C" w14:textId="7695CD02" w:rsidR="001067B5" w:rsidRPr="001A577E" w:rsidRDefault="00EF6C01" w:rsidP="00EF6C01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1067B5" w:rsidRPr="001A577E">
        <w:rPr>
          <w:rFonts w:ascii="Times New Roman" w:hAnsi="Times New Roman"/>
          <w:sz w:val="28"/>
          <w:szCs w:val="28"/>
        </w:rPr>
        <w:t xml:space="preserve">_____________________________________________________________ </w:t>
      </w:r>
      <w:r w:rsidR="001067B5" w:rsidRPr="001A577E">
        <w:rPr>
          <w:rFonts w:ascii="Times New Roman" w:hAnsi="Times New Roman"/>
          <w:sz w:val="20"/>
          <w:szCs w:val="28"/>
        </w:rPr>
        <w:t xml:space="preserve">(указывается информация, необходимая для устранения причин отказа в приеме документов, необходимых </w:t>
      </w:r>
      <w:r w:rsidR="001067B5" w:rsidRPr="001A577E">
        <w:rPr>
          <w:rFonts w:ascii="Times New Roman" w:hAnsi="Times New Roman"/>
          <w:sz w:val="20"/>
          <w:szCs w:val="28"/>
        </w:rPr>
        <w:lastRenderedPageBreak/>
        <w:t xml:space="preserve">для предоставления </w:t>
      </w:r>
      <w:r w:rsidR="002B0097">
        <w:rPr>
          <w:rFonts w:ascii="Times New Roman" w:hAnsi="Times New Roman"/>
          <w:sz w:val="20"/>
          <w:szCs w:val="28"/>
        </w:rPr>
        <w:t>муниципальной</w:t>
      </w:r>
      <w:r w:rsidR="001067B5" w:rsidRPr="001A577E">
        <w:rPr>
          <w:rFonts w:ascii="Times New Roman" w:hAnsi="Times New Roman"/>
          <w:sz w:val="20"/>
          <w:szCs w:val="28"/>
        </w:rPr>
        <w:t xml:space="preserve"> услуги, а также иная дополнительная информация при наличии)</w:t>
      </w:r>
    </w:p>
    <w:p w14:paraId="2BF336FC" w14:textId="77777777" w:rsidR="00C32533" w:rsidRPr="001A577E" w:rsidRDefault="00C32533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486A943B" w14:textId="2E7087DE" w:rsidR="00F34468" w:rsidRPr="00152BC9" w:rsidRDefault="00F34468" w:rsidP="00F34468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2BC9">
        <w:rPr>
          <w:rFonts w:ascii="Times New Roman" w:hAnsi="Times New Roman"/>
          <w:sz w:val="28"/>
          <w:szCs w:val="28"/>
        </w:rPr>
        <w:t>_____________________________ _______________ ______________________</w:t>
      </w:r>
    </w:p>
    <w:p w14:paraId="3BC57A4B" w14:textId="5653C9FD" w:rsidR="00F34468" w:rsidRDefault="00F34468" w:rsidP="00F34468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</w:t>
      </w:r>
      <w:r w:rsidRPr="00152BC9">
        <w:rPr>
          <w:rFonts w:ascii="Times New Roman" w:hAnsi="Times New Roman"/>
          <w:sz w:val="20"/>
          <w:szCs w:val="28"/>
        </w:rPr>
        <w:t xml:space="preserve"> (уполномоченное должностное лицо</w:t>
      </w:r>
      <w:r>
        <w:rPr>
          <w:rFonts w:ascii="Times New Roman" w:hAnsi="Times New Roman"/>
          <w:sz w:val="20"/>
          <w:szCs w:val="28"/>
        </w:rPr>
        <w:t xml:space="preserve">        </w:t>
      </w:r>
      <w:r w:rsidRPr="00152BC9">
        <w:rPr>
          <w:rFonts w:ascii="Times New Roman" w:hAnsi="Times New Roman"/>
          <w:sz w:val="20"/>
          <w:szCs w:val="28"/>
        </w:rPr>
        <w:t xml:space="preserve">               </w:t>
      </w:r>
      <w:proofErr w:type="gramStart"/>
      <w:r w:rsidRPr="00152BC9">
        <w:rPr>
          <w:rFonts w:ascii="Times New Roman" w:hAnsi="Times New Roman"/>
          <w:sz w:val="20"/>
          <w:szCs w:val="28"/>
        </w:rPr>
        <w:t xml:space="preserve">   (</w:t>
      </w:r>
      <w:proofErr w:type="gramEnd"/>
      <w:r w:rsidRPr="00152BC9">
        <w:rPr>
          <w:rFonts w:ascii="Times New Roman" w:hAnsi="Times New Roman"/>
          <w:sz w:val="20"/>
          <w:szCs w:val="28"/>
        </w:rPr>
        <w:t xml:space="preserve">подпись)                 </w:t>
      </w:r>
      <w:r>
        <w:rPr>
          <w:rFonts w:ascii="Times New Roman" w:hAnsi="Times New Roman"/>
          <w:sz w:val="20"/>
          <w:szCs w:val="28"/>
        </w:rPr>
        <w:t xml:space="preserve">  </w:t>
      </w:r>
      <w:r w:rsidRPr="00152BC9">
        <w:rPr>
          <w:rFonts w:ascii="Times New Roman" w:hAnsi="Times New Roman"/>
          <w:sz w:val="20"/>
          <w:szCs w:val="28"/>
        </w:rPr>
        <w:t xml:space="preserve">         (инициалы, фамилия)</w:t>
      </w:r>
    </w:p>
    <w:p w14:paraId="08192B3A" w14:textId="06827DDC" w:rsidR="0093667E" w:rsidRPr="001A577E" w:rsidRDefault="00F34468" w:rsidP="0093667E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Администрации</w:t>
      </w:r>
      <w:r w:rsidRPr="00152BC9">
        <w:rPr>
          <w:rFonts w:ascii="Times New Roman" w:hAnsi="Times New Roman"/>
          <w:sz w:val="20"/>
          <w:szCs w:val="28"/>
        </w:rPr>
        <w:t>)</w:t>
      </w:r>
    </w:p>
    <w:p w14:paraId="489C051F" w14:textId="77777777" w:rsidR="0093667E" w:rsidRPr="001A577E" w:rsidRDefault="0093667E" w:rsidP="0093667E">
      <w:pPr>
        <w:spacing w:after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A577E">
        <w:rPr>
          <w:rFonts w:ascii="Times New Roman" w:eastAsia="Calibri" w:hAnsi="Times New Roman"/>
          <w:sz w:val="28"/>
          <w:szCs w:val="28"/>
          <w:lang w:eastAsia="en-US"/>
        </w:rPr>
        <w:t>«__» _____ 202__</w:t>
      </w:r>
    </w:p>
    <w:p w14:paraId="62026AA8" w14:textId="77777777" w:rsidR="0093667E" w:rsidRPr="001A577E" w:rsidRDefault="0093667E" w:rsidP="00C32533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93667E" w:rsidRPr="001A577E" w:rsidSect="00B617FA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963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FB7895" w:rsidRPr="001A577E" w14:paraId="4451441D" w14:textId="77777777" w:rsidTr="00EF6C0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0C91F83" w14:textId="77777777" w:rsidR="00FB7895" w:rsidRPr="001A577E" w:rsidRDefault="00FB7895" w:rsidP="00C32533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441B39D" w14:textId="45F12797" w:rsidR="00FB7895" w:rsidRPr="00EF6C01" w:rsidRDefault="000D68F7" w:rsidP="00EF6C01">
            <w:pPr>
              <w:pStyle w:val="3"/>
              <w:spacing w:line="276" w:lineRule="auto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66" w:name="_Toc123028518"/>
            <w:r w:rsidRPr="00EF6C01">
              <w:rPr>
                <w:rFonts w:eastAsiaTheme="minorHAnsi"/>
                <w:sz w:val="28"/>
                <w:szCs w:val="28"/>
                <w:lang w:eastAsia="en-US"/>
              </w:rPr>
              <w:t>Приложение 6</w:t>
            </w:r>
            <w:bookmarkEnd w:id="66"/>
          </w:p>
          <w:p w14:paraId="3E88801E" w14:textId="3DAC4023" w:rsidR="00E85275" w:rsidRPr="00EF6C01" w:rsidRDefault="00E85275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</w:t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Административному регламенту</w:t>
            </w:r>
            <w:r w:rsid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F6C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15A7C7F5" w14:textId="6A741E3D" w:rsidR="00E85275" w:rsidRPr="00EF6C01" w:rsidRDefault="00C641A4" w:rsidP="00EF6C01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7ECAC76B" w14:textId="75810C29" w:rsidR="00FB7895" w:rsidRPr="001A577E" w:rsidRDefault="00FB7895" w:rsidP="00FB789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4036485" w14:textId="77777777" w:rsidR="00E85275" w:rsidRPr="001A577E" w:rsidRDefault="00E85275" w:rsidP="00C32533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4191700" w14:textId="7AAE6AAB" w:rsidR="00C32533" w:rsidRPr="001A577E" w:rsidRDefault="00C32533" w:rsidP="005473E4">
      <w:pPr>
        <w:pStyle w:val="20"/>
        <w:rPr>
          <w:rFonts w:eastAsiaTheme="minorHAnsi"/>
          <w:lang w:eastAsia="en-US"/>
        </w:rPr>
      </w:pPr>
      <w:bookmarkStart w:id="67" w:name="_Toc91253298"/>
      <w:bookmarkStart w:id="68" w:name="_Toc123028519"/>
      <w:r w:rsidRPr="001A577E">
        <w:rPr>
          <w:rFonts w:eastAsiaTheme="minorHAnsi"/>
          <w:lang w:eastAsia="en-US"/>
        </w:rPr>
        <w:t xml:space="preserve">Перечень </w:t>
      </w:r>
      <w:r w:rsidRPr="001A577E">
        <w:rPr>
          <w:rFonts w:eastAsiaTheme="minorHAnsi"/>
          <w:lang w:eastAsia="en-US"/>
        </w:rPr>
        <w:br/>
        <w:t xml:space="preserve">общих признаков, по которым объединяются </w:t>
      </w:r>
      <w:r w:rsidRPr="001A577E">
        <w:rPr>
          <w:rFonts w:eastAsiaTheme="minorHAnsi"/>
          <w:lang w:eastAsia="en-US"/>
        </w:rPr>
        <w:br/>
        <w:t xml:space="preserve">категории заявителей, а также комбинации признаков заявителей, </w:t>
      </w:r>
      <w:r w:rsidRPr="001A577E">
        <w:rPr>
          <w:rFonts w:eastAsiaTheme="minorHAnsi"/>
          <w:lang w:eastAsia="en-US"/>
        </w:rPr>
        <w:br/>
        <w:t xml:space="preserve">каждая из которых соответствует одному варианту предоставления </w:t>
      </w:r>
      <w:r w:rsidR="00555723" w:rsidRPr="001A577E">
        <w:rPr>
          <w:rFonts w:eastAsiaTheme="minorHAnsi"/>
          <w:lang w:eastAsia="en-US"/>
        </w:rPr>
        <w:t>муниципальной</w:t>
      </w:r>
      <w:r w:rsidRPr="001A577E">
        <w:rPr>
          <w:rFonts w:eastAsiaTheme="minorHAnsi"/>
          <w:lang w:eastAsia="en-US"/>
        </w:rPr>
        <w:t xml:space="preserve"> услуги</w:t>
      </w:r>
      <w:bookmarkEnd w:id="67"/>
      <w:bookmarkEnd w:id="68"/>
    </w:p>
    <w:p w14:paraId="21941632" w14:textId="77777777" w:rsidR="00C32533" w:rsidRPr="001A577E" w:rsidRDefault="00C32533" w:rsidP="00C32533">
      <w:pPr>
        <w:spacing w:after="0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f0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4933"/>
        <w:gridCol w:w="4564"/>
      </w:tblGrid>
      <w:tr w:rsidR="00C32533" w:rsidRPr="001A577E" w14:paraId="42FDDD4E" w14:textId="77777777" w:rsidTr="009D0BE0">
        <w:tc>
          <w:tcPr>
            <w:tcW w:w="10206" w:type="dxa"/>
            <w:gridSpan w:val="3"/>
            <w:vAlign w:val="center"/>
          </w:tcPr>
          <w:p w14:paraId="23A318DF" w14:textId="57231213" w:rsidR="00C32533" w:rsidRPr="001A577E" w:rsidRDefault="00C32533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признаки, по которым объединяются категории заявителей</w:t>
            </w:r>
          </w:p>
        </w:tc>
      </w:tr>
      <w:tr w:rsidR="00C32533" w:rsidRPr="001A577E" w14:paraId="14294455" w14:textId="77777777" w:rsidTr="00A547D3">
        <w:trPr>
          <w:trHeight w:val="926"/>
        </w:trPr>
        <w:tc>
          <w:tcPr>
            <w:tcW w:w="709" w:type="dxa"/>
            <w:vAlign w:val="center"/>
          </w:tcPr>
          <w:p w14:paraId="201FDF51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01C6E213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Общие признаки</w:t>
            </w:r>
          </w:p>
        </w:tc>
        <w:tc>
          <w:tcPr>
            <w:tcW w:w="4564" w:type="dxa"/>
            <w:vAlign w:val="center"/>
          </w:tcPr>
          <w:p w14:paraId="45DB967E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Категории заявителей</w:t>
            </w:r>
          </w:p>
        </w:tc>
      </w:tr>
      <w:tr w:rsidR="00C32533" w:rsidRPr="000C496D" w14:paraId="0EA6FEE5" w14:textId="77777777" w:rsidTr="00A547D3">
        <w:tc>
          <w:tcPr>
            <w:tcW w:w="709" w:type="dxa"/>
            <w:vAlign w:val="center"/>
          </w:tcPr>
          <w:p w14:paraId="0E2F3238" w14:textId="77777777" w:rsidR="00C32533" w:rsidRPr="000C496D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  <w:vAlign w:val="center"/>
          </w:tcPr>
          <w:p w14:paraId="43A650CE" w14:textId="77777777" w:rsidR="00C32533" w:rsidRPr="00E852F0" w:rsidRDefault="00C32533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14:paraId="5E76CD18" w14:textId="02020C5A" w:rsidR="00C32533" w:rsidRPr="00E852F0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673B0A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P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заказчики),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73B0A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</w:tr>
      <w:tr w:rsidR="00301B69" w:rsidRPr="000C496D" w14:paraId="3F1C2933" w14:textId="77777777" w:rsidTr="00A231D0">
        <w:trPr>
          <w:trHeight w:val="645"/>
        </w:trPr>
        <w:tc>
          <w:tcPr>
            <w:tcW w:w="709" w:type="dxa"/>
            <w:vAlign w:val="center"/>
          </w:tcPr>
          <w:p w14:paraId="64227A40" w14:textId="6378AB46" w:rsidR="00301B69" w:rsidRPr="000C496D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33" w:type="dxa"/>
            <w:vAlign w:val="center"/>
          </w:tcPr>
          <w:p w14:paraId="19B8E110" w14:textId="3258BA1F" w:rsidR="00301B69" w:rsidRPr="00E852F0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649EE74C" w14:textId="77777777" w:rsidR="00301B69" w:rsidRPr="00E852F0" w:rsidRDefault="00301B69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73B0A" w:rsidRPr="000C496D" w14:paraId="53EEA163" w14:textId="77777777" w:rsidTr="00600683">
        <w:tc>
          <w:tcPr>
            <w:tcW w:w="709" w:type="dxa"/>
            <w:vAlign w:val="center"/>
          </w:tcPr>
          <w:p w14:paraId="2FE18D69" w14:textId="10E90E55" w:rsidR="00673B0A" w:rsidRPr="000C496D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673B0A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7AFACE88" w14:textId="2B46FE09" w:rsidR="00673B0A" w:rsidRPr="00E852F0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Физическое лицо 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4564" w:type="dxa"/>
            <w:vMerge w:val="restart"/>
            <w:vAlign w:val="center"/>
          </w:tcPr>
          <w:p w14:paraId="02D22C00" w14:textId="02ABDE56" w:rsidR="00A547D3" w:rsidRPr="00301B69" w:rsidRDefault="00A33CB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Заявители (застройщики, </w:t>
            </w:r>
            <w:r w:rsidRP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заказчики),</w:t>
            </w:r>
            <w:r w:rsidR="00673B0A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обратившиеся в целях направления уведомления о завершении сноса объекта капитального строительства</w:t>
            </w:r>
          </w:p>
        </w:tc>
      </w:tr>
      <w:tr w:rsidR="00673B0A" w:rsidRPr="000C496D" w14:paraId="7F57ABAA" w14:textId="77777777" w:rsidTr="00600683">
        <w:tc>
          <w:tcPr>
            <w:tcW w:w="709" w:type="dxa"/>
            <w:vAlign w:val="center"/>
          </w:tcPr>
          <w:p w14:paraId="59BC1C49" w14:textId="167D499C" w:rsidR="00673B0A" w:rsidRPr="000C496D" w:rsidRDefault="00301B69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673B0A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33" w:type="dxa"/>
            <w:vAlign w:val="center"/>
          </w:tcPr>
          <w:p w14:paraId="209612C2" w14:textId="70F7F9E0" w:rsidR="00673B0A" w:rsidRPr="00E852F0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Юридическое лицо</w:t>
            </w:r>
          </w:p>
        </w:tc>
        <w:tc>
          <w:tcPr>
            <w:tcW w:w="4564" w:type="dxa"/>
            <w:vMerge/>
            <w:vAlign w:val="center"/>
          </w:tcPr>
          <w:p w14:paraId="385A6814" w14:textId="77777777" w:rsidR="00673B0A" w:rsidRPr="000C496D" w:rsidRDefault="00673B0A" w:rsidP="007741F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2533" w:rsidRPr="000C496D" w14:paraId="437ED438" w14:textId="77777777" w:rsidTr="009D0BE0">
        <w:tc>
          <w:tcPr>
            <w:tcW w:w="10206" w:type="dxa"/>
            <w:gridSpan w:val="3"/>
            <w:vAlign w:val="center"/>
          </w:tcPr>
          <w:p w14:paraId="0A503E9D" w14:textId="046F865F" w:rsidR="00C32533" w:rsidRPr="000C496D" w:rsidRDefault="00C32533" w:rsidP="00E852F0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Комбинации признаков заявителей, каждая из которых соответствует </w:t>
            </w:r>
            <w:r w:rsidR="00301B6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одному варианту предоставления </w:t>
            </w:r>
            <w:r w:rsidR="00A215D5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услуги</w:t>
            </w:r>
          </w:p>
        </w:tc>
      </w:tr>
      <w:tr w:rsidR="00C32533" w:rsidRPr="000C496D" w14:paraId="236170B2" w14:textId="77777777" w:rsidTr="0094119F">
        <w:tc>
          <w:tcPr>
            <w:tcW w:w="709" w:type="dxa"/>
            <w:vAlign w:val="center"/>
          </w:tcPr>
          <w:p w14:paraId="73A0313F" w14:textId="77777777" w:rsidR="00C32533" w:rsidRPr="000C496D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4933" w:type="dxa"/>
            <w:vAlign w:val="center"/>
          </w:tcPr>
          <w:p w14:paraId="638E33F9" w14:textId="77777777" w:rsidR="00C32533" w:rsidRPr="000C496D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Комбинации признаков</w:t>
            </w:r>
          </w:p>
        </w:tc>
        <w:tc>
          <w:tcPr>
            <w:tcW w:w="4564" w:type="dxa"/>
            <w:vAlign w:val="center"/>
          </w:tcPr>
          <w:p w14:paraId="616CBB7C" w14:textId="5028AC8D" w:rsidR="00C32533" w:rsidRPr="000C496D" w:rsidRDefault="007C04FE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</w:t>
            </w:r>
            <w:r w:rsidR="00C32533"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7C04FE" w:rsidRPr="000C496D" w14:paraId="252B73A4" w14:textId="77777777" w:rsidTr="0094119F">
        <w:tc>
          <w:tcPr>
            <w:tcW w:w="709" w:type="dxa"/>
          </w:tcPr>
          <w:p w14:paraId="6C2D1EAC" w14:textId="77777777" w:rsidR="007C04FE" w:rsidRPr="000C496D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33" w:type="dxa"/>
          </w:tcPr>
          <w:p w14:paraId="19FEADAA" w14:textId="458298E4" w:rsidR="007C04FE" w:rsidRPr="00E852F0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="000B12BF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астройщики, </w:t>
            </w:r>
            <w:r w:rsidR="00DF0877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технические заказчики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="00DF0877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планируемом сносе объекта капитального строительства</w:t>
            </w:r>
          </w:p>
        </w:tc>
        <w:tc>
          <w:tcPr>
            <w:tcW w:w="4564" w:type="dxa"/>
            <w:vMerge w:val="restart"/>
            <w:vAlign w:val="center"/>
          </w:tcPr>
          <w:p w14:paraId="158EB54E" w14:textId="726538CA" w:rsidR="007C04FE" w:rsidRPr="00E852F0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14:paraId="5A590BED" w14:textId="34A64C9C" w:rsidR="007C04FE" w:rsidRPr="00E852F0" w:rsidRDefault="007C04FE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C04FE" w:rsidRPr="000C496D" w14:paraId="597EA771" w14:textId="77777777" w:rsidTr="0094119F">
        <w:tc>
          <w:tcPr>
            <w:tcW w:w="709" w:type="dxa"/>
          </w:tcPr>
          <w:p w14:paraId="0F002DAD" w14:textId="77777777" w:rsidR="007C04FE" w:rsidRPr="000C496D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C496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933" w:type="dxa"/>
          </w:tcPr>
          <w:p w14:paraId="14E50A2F" w14:textId="5E1540F4" w:rsidR="007C04FE" w:rsidRPr="00E852F0" w:rsidRDefault="00301B69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Заявители (з</w:t>
            </w:r>
            <w:r w:rsidRPr="00B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астройщики, технические заказчики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B8239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0B12BF"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обратившиеся в целях направления уведомления о завершении сноса объекта капитального строительства</w:t>
            </w:r>
          </w:p>
        </w:tc>
        <w:tc>
          <w:tcPr>
            <w:tcW w:w="4564" w:type="dxa"/>
            <w:vMerge/>
          </w:tcPr>
          <w:p w14:paraId="31C479BA" w14:textId="3A9ECD63" w:rsidR="007C04FE" w:rsidRPr="00E852F0" w:rsidRDefault="007C04FE" w:rsidP="00C32533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1714D88" w14:textId="77777777" w:rsidR="00C32533" w:rsidRPr="001A577E" w:rsidRDefault="00C32533" w:rsidP="00C32533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C32533" w:rsidRPr="001A577E" w:rsidSect="00B617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0"/>
        <w:tblW w:w="14742" w:type="dxa"/>
        <w:tblLook w:val="04A0" w:firstRow="1" w:lastRow="0" w:firstColumn="1" w:lastColumn="0" w:noHBand="0" w:noVBand="1"/>
      </w:tblPr>
      <w:tblGrid>
        <w:gridCol w:w="8789"/>
        <w:gridCol w:w="5953"/>
      </w:tblGrid>
      <w:tr w:rsidR="004F23F8" w:rsidRPr="001A577E" w14:paraId="748F7A23" w14:textId="77777777" w:rsidTr="00EF6C01"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14:paraId="0C0AA458" w14:textId="77777777" w:rsidR="004F23F8" w:rsidRPr="001A577E" w:rsidRDefault="004F23F8" w:rsidP="00C32533">
            <w:pPr>
              <w:keepNext/>
              <w:keepLines/>
              <w:spacing w:before="200"/>
              <w:jc w:val="center"/>
              <w:outlineLvl w:val="1"/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</w:pPr>
            <w:bookmarkStart w:id="69" w:name="_Toc9125330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8C5EA8E" w14:textId="51F3EA4D" w:rsidR="005E762A" w:rsidRPr="00EF6C01" w:rsidRDefault="005E762A" w:rsidP="00EF6C01">
            <w:pPr>
              <w:pStyle w:val="3"/>
              <w:spacing w:line="276" w:lineRule="auto"/>
              <w:outlineLvl w:val="2"/>
              <w:rPr>
                <w:rFonts w:eastAsiaTheme="minorHAnsi"/>
                <w:sz w:val="28"/>
                <w:szCs w:val="28"/>
                <w:lang w:eastAsia="en-US"/>
              </w:rPr>
            </w:pPr>
            <w:bookmarkStart w:id="70" w:name="_Toc123028520"/>
            <w:r w:rsidRPr="00EF6C01">
              <w:rPr>
                <w:rFonts w:eastAsiaTheme="minorHAnsi"/>
                <w:sz w:val="28"/>
                <w:szCs w:val="28"/>
                <w:lang w:eastAsia="en-US"/>
              </w:rPr>
              <w:t>Приложение 7</w:t>
            </w:r>
            <w:bookmarkEnd w:id="70"/>
          </w:p>
          <w:p w14:paraId="0F4F6983" w14:textId="6788603D" w:rsidR="004F23F8" w:rsidRPr="001A577E" w:rsidRDefault="005E762A" w:rsidP="00EF6C01">
            <w:pPr>
              <w:spacing w:line="276" w:lineRule="auto"/>
              <w:rPr>
                <w:rFonts w:ascii="Times New Roman" w:eastAsiaTheme="majorEastAsia" w:hAnsi="Times New Roman"/>
                <w:bCs/>
                <w:sz w:val="28"/>
                <w:szCs w:val="28"/>
                <w:lang w:eastAsia="en-US"/>
              </w:rPr>
            </w:pP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Типовой форме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предоставления муниципальной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услуги «Направление уведомления 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 планируемом сносе объекта капитального строительства </w:t>
            </w:r>
            <w:r w:rsidR="00C641A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проведению административной реформы </w:t>
            </w:r>
            <w:r w:rsidR="00E85275"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Московской области</w:t>
            </w:r>
            <w:bookmarkStart w:id="71" w:name="_Toc123028521"/>
            <w:r w:rsidR="00EF6C0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="00C641A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</w:t>
            </w:r>
            <w:bookmarkEnd w:id="71"/>
          </w:p>
        </w:tc>
      </w:tr>
    </w:tbl>
    <w:p w14:paraId="18F8DC03" w14:textId="77777777" w:rsidR="006566A2" w:rsidRPr="001A577E" w:rsidRDefault="006566A2" w:rsidP="00C32533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8"/>
          <w:szCs w:val="28"/>
          <w:lang w:eastAsia="en-US"/>
        </w:rPr>
      </w:pPr>
    </w:p>
    <w:p w14:paraId="4C0D5525" w14:textId="7A442BB0" w:rsidR="00C32533" w:rsidRPr="001A577E" w:rsidRDefault="00C32533" w:rsidP="005473E4">
      <w:pPr>
        <w:pStyle w:val="20"/>
        <w:rPr>
          <w:lang w:eastAsia="en-US"/>
        </w:rPr>
      </w:pPr>
      <w:bookmarkStart w:id="72" w:name="_Toc123028522"/>
      <w:r w:rsidRPr="001A577E">
        <w:rPr>
          <w:lang w:eastAsia="en-US"/>
        </w:rPr>
        <w:t xml:space="preserve">Описание административных действий (процедур) </w:t>
      </w:r>
      <w:r w:rsidRPr="001A577E">
        <w:rPr>
          <w:lang w:eastAsia="en-US"/>
        </w:rPr>
        <w:br/>
        <w:t xml:space="preserve">в зависимости от варианта предоставления </w:t>
      </w:r>
      <w:r w:rsidR="00555723" w:rsidRPr="001A577E">
        <w:rPr>
          <w:lang w:eastAsia="en-US"/>
        </w:rPr>
        <w:t xml:space="preserve">муниципальной </w:t>
      </w:r>
      <w:r w:rsidRPr="001A577E">
        <w:rPr>
          <w:lang w:eastAsia="en-US"/>
        </w:rPr>
        <w:t>услуги</w:t>
      </w:r>
      <w:bookmarkEnd w:id="69"/>
      <w:bookmarkEnd w:id="72"/>
    </w:p>
    <w:p w14:paraId="23C697CC" w14:textId="3ED1D4BC" w:rsidR="00C32533" w:rsidRPr="001A577E" w:rsidRDefault="00C32533" w:rsidP="00C32533">
      <w:pPr>
        <w:keepNext/>
        <w:keepLines/>
        <w:spacing w:before="200" w:after="0"/>
        <w:jc w:val="center"/>
        <w:outlineLvl w:val="2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73" w:name="_Toc91253303"/>
      <w:bookmarkStart w:id="74" w:name="_Toc123028523"/>
      <w:r w:rsidRPr="001A577E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Вариант предоставления </w:t>
      </w:r>
      <w:r w:rsidR="001E37BB"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>муниципальной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услуги 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в соответствии с подпунктом </w:t>
      </w:r>
      <w:r w:rsidR="008A65A4"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>17.1.1</w:t>
      </w:r>
      <w:r w:rsidRPr="001A577E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пункта 17.1 Административного регламента</w:t>
      </w:r>
      <w:bookmarkEnd w:id="73"/>
      <w:bookmarkEnd w:id="74"/>
    </w:p>
    <w:tbl>
      <w:tblPr>
        <w:tblStyle w:val="af0"/>
        <w:tblW w:w="15764" w:type="dxa"/>
        <w:tblInd w:w="-601" w:type="dxa"/>
        <w:tblLook w:val="04A0" w:firstRow="1" w:lastRow="0" w:firstColumn="1" w:lastColumn="0" w:noHBand="0" w:noVBand="1"/>
      </w:tblPr>
      <w:tblGrid>
        <w:gridCol w:w="3286"/>
        <w:gridCol w:w="3071"/>
        <w:gridCol w:w="2524"/>
        <w:gridCol w:w="2354"/>
        <w:gridCol w:w="4529"/>
      </w:tblGrid>
      <w:tr w:rsidR="00C32533" w:rsidRPr="001A577E" w14:paraId="6EEDABC3" w14:textId="77777777" w:rsidTr="006566A2">
        <w:tc>
          <w:tcPr>
            <w:tcW w:w="15764" w:type="dxa"/>
            <w:gridSpan w:val="5"/>
            <w:vAlign w:val="center"/>
          </w:tcPr>
          <w:p w14:paraId="14BA3737" w14:textId="77777777" w:rsidR="00C32533" w:rsidRPr="001A577E" w:rsidRDefault="00C32533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B01CBA0" w14:textId="09026C31" w:rsidR="00C32533" w:rsidRPr="001A577E" w:rsidRDefault="00C32533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Прием запроса и документов и (или) информации,</w:t>
            </w:r>
            <w:r w:rsidR="00CF0FD6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необходимых 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1A577E" w14:paraId="61375CDC" w14:textId="77777777" w:rsidTr="006566A2">
        <w:tc>
          <w:tcPr>
            <w:tcW w:w="3130" w:type="dxa"/>
            <w:vAlign w:val="center"/>
          </w:tcPr>
          <w:p w14:paraId="2EE35499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623135B1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4E5A56A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9078C61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41A139E8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1A577E" w14:paraId="78E128E4" w14:textId="77777777" w:rsidTr="006566A2">
        <w:tc>
          <w:tcPr>
            <w:tcW w:w="3130" w:type="dxa"/>
            <w:vAlign w:val="center"/>
          </w:tcPr>
          <w:p w14:paraId="187FCD91" w14:textId="3E0DEAFA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РПГУ/</w:t>
            </w:r>
            <w:r w:rsidR="007216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МФЦ/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14:paraId="79FE01F9" w14:textId="37CBCC19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Прием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предварительная проверка запроса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документов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для предоставления </w:t>
            </w:r>
            <w:r w:rsidR="001E37BB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регистрация запроса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или принятие решения об отказе в приеме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09EA68B" w14:textId="16B2B8CC" w:rsidR="00C32533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Не позднее следующего рабочего дня со дня поступления в Администрацию запроса</w:t>
            </w:r>
          </w:p>
        </w:tc>
        <w:tc>
          <w:tcPr>
            <w:tcW w:w="2354" w:type="dxa"/>
            <w:vAlign w:val="center"/>
          </w:tcPr>
          <w:p w14:paraId="0167EA5B" w14:textId="3B9BF784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Соответствие представленных заявителем запроса и документов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и (или) информации,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636" w:type="dxa"/>
            <w:vAlign w:val="center"/>
          </w:tcPr>
          <w:p w14:paraId="0A965FF5" w14:textId="630E495F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Основанием для начала административного действия (процедуры) является поступление от заявителя (представителя заявителя) запроса</w:t>
            </w:r>
            <w:r w:rsidR="0032379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E601E4B" w14:textId="7069ABC0" w:rsidR="00600683" w:rsidRPr="001A577E" w:rsidRDefault="0060068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Запрос оформляется в соответствии с формами, утвержденными Приказом </w:t>
            </w:r>
            <w:r w:rsidR="005E3B3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34/</w:t>
            </w:r>
            <w:proofErr w:type="spellStart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</w:t>
            </w:r>
            <w:proofErr w:type="spellEnd"/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виде уведомления о планируемом сносе объекта капитального строительства в случае обращения заявителей, указанных в подпункте 2.2.1 пункта 2.2 Административного регламента, в виде уведомления о завершении сноса объекта капитального строительства в случае обращения заявителей, указанных в подпункте 2.2.2 пункта 2.2 Административного регламента).</w:t>
            </w:r>
          </w:p>
          <w:p w14:paraId="2D6F3E76" w14:textId="0DD1AB02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 запросу прилагаются документы, указанные в пункт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8.1 </w:t>
            </w:r>
            <w:r w:rsidR="004C495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1FBC0D5C" w14:textId="1FDFC63E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Заявителем по собственной инициативе могут быть представлены документы, указанные в пункт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8.2 </w:t>
            </w:r>
            <w:r w:rsidR="004C495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настоящего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Административного регламента.</w:t>
            </w:r>
          </w:p>
          <w:p w14:paraId="586F47F4" w14:textId="77777777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 может быть подан заявителем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следующими способами:</w:t>
            </w:r>
          </w:p>
          <w:p w14:paraId="4028497C" w14:textId="77777777" w:rsidR="00C32533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посредством РПГУ;</w:t>
            </w:r>
          </w:p>
          <w:p w14:paraId="2B1ADEB4" w14:textId="47E5C482" w:rsidR="00341A5E" w:rsidRPr="001A577E" w:rsidRDefault="00341A5E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в МФЦ</w:t>
            </w:r>
            <w:r w:rsidR="007606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E17A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городского округа </w:t>
            </w:r>
            <w:r w:rsidR="007606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Московской области по </w:t>
            </w:r>
            <w:r w:rsidR="00E17A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месту </w:t>
            </w:r>
            <w:r w:rsidR="00E17A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нахождения объекта капитального строительства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3617CA42" w14:textId="42E847B0" w:rsidR="00C32533" w:rsidRPr="001A577E" w:rsidRDefault="00C32533" w:rsidP="0094119F">
            <w:pPr>
              <w:spacing w:line="276" w:lineRule="auto"/>
              <w:ind w:firstLine="559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в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Администрацию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электронной почте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отправлением.</w:t>
            </w:r>
          </w:p>
          <w:p w14:paraId="0D4D14A4" w14:textId="6412F8B6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12DF755F" w14:textId="74BE9246" w:rsidR="005716AD" w:rsidRPr="005716AD" w:rsidRDefault="00C32533" w:rsidP="005716A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1A66CCB" w14:textId="77777777" w:rsidR="005716AD" w:rsidRPr="005716AD" w:rsidRDefault="005716AD" w:rsidP="005716A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16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подаче запроса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13E4D932" w14:textId="1F88676F" w:rsidR="005716AD" w:rsidRDefault="005716AD" w:rsidP="005716A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716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Работник МФЦ также может установить личность заявителя (представитель заявителя), провести его идентификацию, аутентификацию с использованием ЕСИА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716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или иных </w:t>
            </w:r>
            <w:r w:rsidRPr="005716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687ACFEC" w14:textId="11615501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 подаче запроса в </w:t>
            </w:r>
            <w:r w:rsidR="00F0124A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Администрацию ли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чно, по электронной почте, почтовым отправлением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1E37BB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D7F9C7B" w14:textId="54D8F30A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76063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МФЦ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проверя</w:t>
            </w:r>
            <w:r w:rsidR="006C1C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услуги,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предусмотренных подразделом </w:t>
            </w:r>
            <w:r w:rsidR="00F84F6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Административного регламента.</w:t>
            </w:r>
          </w:p>
          <w:p w14:paraId="33A2F460" w14:textId="430ED9F7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 наличии таких оснований должностное лицо, </w:t>
            </w:r>
            <w:r w:rsidR="00B70D32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 служащий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651BF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МФЦ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формирует решение об отказе в приеме документов, необходимых 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услуги, по форме согласно Приложению </w:t>
            </w:r>
            <w:r w:rsidR="00B70D32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Административному регламенту.</w:t>
            </w:r>
          </w:p>
          <w:p w14:paraId="0D85CA9D" w14:textId="42069EF4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846F5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подписью уполномоченного работника МФЦ и заверяется печатью МФЦ 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не позднее первого рабочего дня, следующего за днем поступления запроса, направляется заявителю в Личный кабинет на РПГУ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электронной почте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почтовым отправлением/ выдается заявителю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(представителю заявителя) </w:t>
            </w:r>
            <w:r w:rsidR="003A0FFE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лично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7974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МФЦ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="003A0F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30 минут с момента получения от него 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запроса и прилагаемых к нему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документов</w:t>
            </w:r>
            <w:r w:rsidR="0060068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зависимости от способа подачи заявителем запроса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60BAA44D" w14:textId="04FF17C4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В случае, если такие основания отсутствуют, должностное лицо,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F0124A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="001167C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работник МФЦ</w:t>
            </w:r>
            <w:r w:rsidR="00DC766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регистрируют запрос.</w:t>
            </w:r>
          </w:p>
          <w:p w14:paraId="2F3E2B5C" w14:textId="07CC6D72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(представителю заявителя)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об отказе в приеме документов, необходимых для предоставления </w:t>
            </w:r>
            <w:r w:rsidR="0055572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услуги.</w:t>
            </w:r>
          </w:p>
          <w:p w14:paraId="7F123751" w14:textId="216C80BD" w:rsidR="00C32533" w:rsidRPr="001A577E" w:rsidRDefault="00C32533" w:rsidP="0076159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административного действия фиксируется на РПГУ, </w:t>
            </w:r>
            <w:r w:rsidR="00F95C15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4070F4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  <w:r w:rsidR="0076159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в </w:t>
            </w:r>
            <w:r w:rsidR="0076159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Модуле МФЦ ЕИС ОУ</w:t>
            </w:r>
          </w:p>
        </w:tc>
      </w:tr>
      <w:tr w:rsidR="00C32533" w:rsidRPr="001A577E" w14:paraId="32FDE170" w14:textId="77777777" w:rsidTr="006566A2">
        <w:tc>
          <w:tcPr>
            <w:tcW w:w="15764" w:type="dxa"/>
            <w:gridSpan w:val="5"/>
          </w:tcPr>
          <w:p w14:paraId="2099A724" w14:textId="77777777" w:rsidR="00B8462D" w:rsidRPr="001A577E" w:rsidRDefault="00B8462D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132CA68B" w14:textId="2F4DA765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85E97" w:rsidRPr="001A577E" w14:paraId="0A3B1546" w14:textId="77777777" w:rsidTr="006566A2">
        <w:tc>
          <w:tcPr>
            <w:tcW w:w="3130" w:type="dxa"/>
            <w:vAlign w:val="center"/>
          </w:tcPr>
          <w:p w14:paraId="50BE4F57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2FF6ABA7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523E07D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67E570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8D9E535" w14:textId="77777777" w:rsidR="00C32533" w:rsidRPr="001A577E" w:rsidRDefault="00C32533" w:rsidP="0094119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1A577E" w14:paraId="57B92DB3" w14:textId="77777777" w:rsidTr="006566A2">
        <w:tc>
          <w:tcPr>
            <w:tcW w:w="3130" w:type="dxa"/>
            <w:vMerge w:val="restart"/>
          </w:tcPr>
          <w:p w14:paraId="17ABCAF1" w14:textId="4BE2E6AC" w:rsidR="00C32533" w:rsidRPr="001A577E" w:rsidRDefault="008908EB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r w:rsidR="00F95C15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</w:t>
            </w:r>
          </w:p>
        </w:tc>
        <w:tc>
          <w:tcPr>
            <w:tcW w:w="3108" w:type="dxa"/>
          </w:tcPr>
          <w:p w14:paraId="34952EFB" w14:textId="77777777" w:rsidR="00C32533" w:rsidRPr="001A577E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5A382C32" w14:textId="77777777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36" w:type="dxa"/>
          </w:tcPr>
          <w:p w14:paraId="38047246" w14:textId="2B954DFD" w:rsidR="00C32533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Не позднее дня регистрации запроса</w:t>
            </w:r>
          </w:p>
        </w:tc>
        <w:tc>
          <w:tcPr>
            <w:tcW w:w="2354" w:type="dxa"/>
            <w:vMerge w:val="restart"/>
          </w:tcPr>
          <w:p w14:paraId="1DA0C7CA" w14:textId="78FEE3E2" w:rsidR="00C32533" w:rsidRPr="001A577E" w:rsidRDefault="00C32533">
            <w:pPr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перечне документов, необходимых для предоставления </w:t>
            </w:r>
            <w:r w:rsidR="00DD0ACD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услуги, документов, находящихся в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распоряжении у органов и организаций</w:t>
            </w:r>
          </w:p>
          <w:p w14:paraId="3C1D5A7D" w14:textId="77777777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4D253989" w14:textId="21F0AEDC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Основанием для начала административного действия (процедуры), а также для направления межведомственного </w:t>
            </w:r>
            <w:r w:rsidR="00DC2C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нформационного запроса является наличие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в перечне документов, необходимых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 xml:space="preserve">для предоставления </w:t>
            </w:r>
            <w:r w:rsidR="00DD0AC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услуги, документов и (или) сведений, находящихся в распоряжении у органов, организаций.</w:t>
            </w:r>
          </w:p>
          <w:p w14:paraId="021E0C23" w14:textId="77777777" w:rsidR="00C32533" w:rsidRPr="001A577E" w:rsidRDefault="00C32533" w:rsidP="00A67038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Межведомственные информационные запросы направляются в:</w:t>
            </w:r>
          </w:p>
          <w:p w14:paraId="6F3EC8E5" w14:textId="071A3EAB" w:rsidR="00D9164F" w:rsidRPr="001A577E" w:rsidRDefault="00EE1B2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-Управление Федеральной службы государственной регистрации, кадастра и карт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ографии</w:t>
            </w:r>
            <w:r w:rsid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 Московской области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получения сведений об основных характеристиках и зарегистрированных правах на объект </w:t>
            </w:r>
            <w:r w:rsid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капитального строительства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 отношении которого подан запрос</w:t>
            </w:r>
            <w:r w:rsid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</w:t>
            </w:r>
            <w:r w:rsidR="00A4240F">
              <w:t xml:space="preserve"> </w:t>
            </w:r>
            <w:r w:rsidR="00A4240F" w:rsidRPr="00A4240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земельный участок, на котором расположен объект капитального строительства, в отношении которого подан запрос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При этом в данном запросе указываются кадастровый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(условный) 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номер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адрес (местоположение)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наименование </w:t>
            </w:r>
            <w:r w:rsidR="00D9164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073973EA" w14:textId="7A8B407C" w:rsidR="00D9164F" w:rsidRPr="001A577E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Федеральную налоговую службу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получения сведений из ЕГРЮЛ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 государственной регистрации заявителя (при обращении заявителя, являющегося юридическим лицом)</w:t>
            </w:r>
            <w:r w:rsidR="00EE1B2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 этом в данном запросе указываются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полное наименование юридического лица государственный регистрационный номер записи о государственной регистрации </w:t>
            </w:r>
            <w:r w:rsidR="00AE3CFE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юридического лица, идентификационный номер налогоплательщика, за исключением случая, если заявителем является иностранное юридическое лицо.</w:t>
            </w:r>
          </w:p>
          <w:p w14:paraId="0CAA08FA" w14:textId="6FDF97E4" w:rsidR="00851111" w:rsidRPr="001A577E" w:rsidRDefault="00D9164F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- Министерство экологии и природопользования Московской области о выдаче разрешения на перемещение </w:t>
            </w:r>
            <w:proofErr w:type="spellStart"/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ОССиГ</w:t>
            </w:r>
            <w:proofErr w:type="spellEnd"/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(в случае </w:t>
            </w:r>
            <w:r w:rsidR="000D1480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случае сноса зданий и сооружений, в результате которого образуется более 50 м3 отходов сноса</w:t>
            </w:r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).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0D1480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 этом в данном запросе указываются сведения о</w:t>
            </w:r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б адресе 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(местоположении) </w:t>
            </w:r>
            <w:r w:rsidR="003B1A0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объекта</w:t>
            </w:r>
            <w:r w:rsidR="007F14E9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сведения о заявителе (полное наименование юридического лица государственный регистрационный номер записи о государственной регистрации юридического лица, идентификационный номер налогоплательщика).</w:t>
            </w:r>
          </w:p>
          <w:p w14:paraId="2E5FCC3B" w14:textId="77777777" w:rsidR="00584544" w:rsidRDefault="00B8462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направляются </w:t>
            </w:r>
            <w:r w:rsid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следующие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сведения</w:t>
            </w:r>
            <w:r w:rsid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  <w:p w14:paraId="5ABDE1D2" w14:textId="77777777" w:rsidR="00584544" w:rsidRPr="00E852F0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-</w:t>
            </w:r>
            <w:r w:rsidR="00B8462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 принятии </w:t>
            </w:r>
            <w:r w:rsidR="00B8462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</w:t>
            </w:r>
            <w:r w:rsidR="00851111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решения о сносе объекта капитального строительства</w:t>
            </w: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14:paraId="04054BF1" w14:textId="5E04B147" w:rsidR="00B8462D" w:rsidRPr="00584544" w:rsidRDefault="00584544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852F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Pr="005845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ешение суда о сносе объекта капитального строительства (в случае обращения заявителей, указанных в подпункте 2.2.1 пункта 2.2 настоящего Административного регламента, при осуществлении работ по сносу объекта капитального строительства по решению суда)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14:paraId="0C233A36" w14:textId="77777777" w:rsidR="00C32533" w:rsidRPr="001A577E" w:rsidRDefault="00C32533" w:rsidP="0094119F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3E7CE064" w14:textId="735B5910" w:rsidR="000629AE" w:rsidRPr="001A577E" w:rsidRDefault="00C32533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85E97" w:rsidRPr="001A577E" w14:paraId="2EC44EB8" w14:textId="77777777" w:rsidTr="006566A2">
        <w:tc>
          <w:tcPr>
            <w:tcW w:w="3130" w:type="dxa"/>
            <w:vMerge/>
          </w:tcPr>
          <w:p w14:paraId="761B0FE7" w14:textId="418D1652" w:rsidR="00C32533" w:rsidRPr="001A577E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073E15FF" w14:textId="77777777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73DE7B86" w14:textId="0B120860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более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5 рабочих дней</w:t>
            </w:r>
            <w:r w:rsidR="00B0517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 дня направления межведомственного информационного запроса</w:t>
            </w:r>
          </w:p>
        </w:tc>
        <w:tc>
          <w:tcPr>
            <w:tcW w:w="2354" w:type="dxa"/>
            <w:vMerge/>
          </w:tcPr>
          <w:p w14:paraId="3935C41C" w14:textId="77777777" w:rsidR="00C32533" w:rsidRPr="001A577E" w:rsidRDefault="00C32533" w:rsidP="002C260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5EB12689" w14:textId="77777777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поступления ответа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межведомственные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информационные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запросы.</w:t>
            </w:r>
          </w:p>
          <w:p w14:paraId="4D2030BB" w14:textId="77777777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на межведомственный информационный запрос. </w:t>
            </w:r>
          </w:p>
          <w:p w14:paraId="66FA6367" w14:textId="7511DE7C" w:rsidR="00C32533" w:rsidRPr="001A577E" w:rsidRDefault="00C32533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Результат фиксируется в электронной форме в системе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межведомственного электронного взаимодействия</w:t>
            </w:r>
          </w:p>
        </w:tc>
      </w:tr>
      <w:tr w:rsidR="00C32533" w:rsidRPr="001A577E" w14:paraId="66EA7259" w14:textId="77777777" w:rsidTr="006566A2">
        <w:tc>
          <w:tcPr>
            <w:tcW w:w="15764" w:type="dxa"/>
            <w:gridSpan w:val="5"/>
            <w:vAlign w:val="center"/>
          </w:tcPr>
          <w:p w14:paraId="41E270FA" w14:textId="77777777" w:rsidR="00436BDE" w:rsidRPr="001A577E" w:rsidRDefault="00436BDE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A6CB1B6" w14:textId="20FAB65B" w:rsidR="00C32533" w:rsidRPr="001A577E" w:rsidRDefault="00EB66BA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Принятие решения о предоставлении</w:t>
            </w:r>
            <w:r w:rsidR="00A605A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(об отказе в предоставлении) </w:t>
            </w:r>
            <w:r w:rsidR="001E37BB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1A577E" w14:paraId="265DC74B" w14:textId="77777777" w:rsidTr="006566A2">
        <w:tc>
          <w:tcPr>
            <w:tcW w:w="3130" w:type="dxa"/>
            <w:vAlign w:val="center"/>
          </w:tcPr>
          <w:p w14:paraId="4B31BB5D" w14:textId="77777777" w:rsidR="00C32533" w:rsidRPr="001A577E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4DEDC25D" w14:textId="77777777" w:rsidR="00C32533" w:rsidRPr="001A577E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54652FC" w14:textId="77777777" w:rsidR="00C32533" w:rsidRPr="001A577E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5EA6848" w14:textId="77777777" w:rsidR="00C32533" w:rsidRPr="001A577E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vAlign w:val="center"/>
          </w:tcPr>
          <w:p w14:paraId="6CAF9115" w14:textId="77777777" w:rsidR="00C32533" w:rsidRPr="001A577E" w:rsidRDefault="00C32533" w:rsidP="002C260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B05177" w:rsidRPr="001A577E" w14:paraId="4473F378" w14:textId="77777777" w:rsidTr="006566A2">
        <w:tc>
          <w:tcPr>
            <w:tcW w:w="3130" w:type="dxa"/>
            <w:vMerge w:val="restart"/>
          </w:tcPr>
          <w:p w14:paraId="1F47D79D" w14:textId="77777777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Администрация/ВИС</w:t>
            </w:r>
          </w:p>
          <w:p w14:paraId="76B35B0A" w14:textId="4D3296DA" w:rsidR="00B05177" w:rsidRPr="001A577E" w:rsidRDefault="00B05177" w:rsidP="00067909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59B883D2" w14:textId="3B912E66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Проверка отсутствия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или наличия оснований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для отказа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 w:val="restart"/>
          </w:tcPr>
          <w:p w14:paraId="16A5EC6E" w14:textId="7C6745A0" w:rsidR="00B05177" w:rsidRPr="001A577E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 позднее </w:t>
            </w:r>
            <w:r w:rsid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  <w:r w:rsidR="00584544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рабочих дней 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 дня регистрации запроса, 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учетом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срок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его регистрации, указанн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FA045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  <w:r w:rsidR="00FE18E1" w:rsidRPr="00FE18E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пункте 13.1 Административного регламента</w:t>
            </w:r>
          </w:p>
        </w:tc>
        <w:tc>
          <w:tcPr>
            <w:tcW w:w="2354" w:type="dxa"/>
          </w:tcPr>
          <w:p w14:paraId="766BE2F7" w14:textId="7C7ACE2B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Отсутствие или наличие основания для отказа в предоставлении муниципальной услуги в соответствии с законодательством Российской Федерации,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4636" w:type="dxa"/>
          </w:tcPr>
          <w:p w14:paraId="23EF27FA" w14:textId="1EBC805E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о предоставлении муниципальной услуги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по форме согласно Приложению 1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Административному регламенту или об отказе в ее предоставлении по форме согласно Приложению 2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к Административному регламенту.</w:t>
            </w:r>
          </w:p>
          <w:p w14:paraId="4EDBCDBF" w14:textId="213A3AE7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муниципальной услуги или 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ее предоставлении. </w:t>
            </w:r>
          </w:p>
          <w:p w14:paraId="6170EE54" w14:textId="6A84591A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виде проекта решения о предоставлении муниципальной услуги или об отказе в ее предоставлении в ВИС</w:t>
            </w:r>
          </w:p>
        </w:tc>
      </w:tr>
      <w:tr w:rsidR="00B05177" w:rsidRPr="001A577E" w14:paraId="28AA8607" w14:textId="77777777" w:rsidTr="006566A2">
        <w:tc>
          <w:tcPr>
            <w:tcW w:w="3130" w:type="dxa"/>
            <w:vMerge/>
          </w:tcPr>
          <w:p w14:paraId="2F500C1A" w14:textId="434DEB47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2CECFC31" w14:textId="785C1389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Рассмотрение проекта решения о предоставлении (об отказе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536" w:type="dxa"/>
            <w:vMerge/>
          </w:tcPr>
          <w:p w14:paraId="1A93A6DD" w14:textId="4363F966" w:rsidR="00B05177" w:rsidRPr="001A577E" w:rsidRDefault="00B05177" w:rsidP="000629A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2D753591" w14:textId="77777777" w:rsidR="00B05177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636" w:type="dxa"/>
          </w:tcPr>
          <w:p w14:paraId="0494C7E2" w14:textId="7C1553DC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с использованием усиленной 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4BBF5D6A" w14:textId="51F267D0" w:rsidR="00B05177" w:rsidRDefault="00B05177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о предоставлении (об отказе в предоставлении) муниципальной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услуги принимается в срок не более 7 рабочих дней со дня поступления в Администрацию запроса.</w:t>
            </w:r>
          </w:p>
          <w:p w14:paraId="5BE59E4E" w14:textId="00CB4177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предоставлении. </w:t>
            </w:r>
          </w:p>
          <w:p w14:paraId="12F6FF3D" w14:textId="4ADEBFCA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B05177" w:rsidRPr="001A577E" w14:paraId="73D52DD8" w14:textId="77777777" w:rsidTr="006566A2">
        <w:tc>
          <w:tcPr>
            <w:tcW w:w="3130" w:type="dxa"/>
          </w:tcPr>
          <w:p w14:paraId="54AE6C37" w14:textId="3245D2F0" w:rsidR="00B05177" w:rsidRPr="001A577E" w:rsidRDefault="00B05177" w:rsidP="000925A4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Администрация/ИСОГД</w:t>
            </w:r>
          </w:p>
          <w:p w14:paraId="147549D4" w14:textId="77777777" w:rsidR="00B05177" w:rsidRPr="001A577E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</w:tcPr>
          <w:p w14:paraId="729E0069" w14:textId="4CEED834" w:rsidR="008A4F27" w:rsidRPr="001A577E" w:rsidRDefault="00B0517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Размещение сведений о предоставлении муниципальной услуги</w:t>
            </w:r>
            <w:r w:rsidRPr="001A577E" w:rsidDel="000925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деятельности, уведомление </w:t>
            </w:r>
            <w:proofErr w:type="spellStart"/>
            <w:r w:rsidR="000D1480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Глав</w:t>
            </w:r>
            <w:r w:rsidR="00664491">
              <w:rPr>
                <w:rFonts w:ascii="Times New Roman" w:hAnsi="Times New Roman"/>
                <w:sz w:val="24"/>
                <w:szCs w:val="24"/>
                <w:lang w:eastAsia="en-US"/>
              </w:rPr>
              <w:t>госстройнадзора</w:t>
            </w:r>
            <w:proofErr w:type="spellEnd"/>
            <w:r w:rsidR="001369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Московской области</w:t>
            </w:r>
            <w:r w:rsidR="0066449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о размещении сведений в ИСОГД</w:t>
            </w:r>
          </w:p>
        </w:tc>
        <w:tc>
          <w:tcPr>
            <w:tcW w:w="2536" w:type="dxa"/>
            <w:vMerge/>
          </w:tcPr>
          <w:p w14:paraId="3282B767" w14:textId="4DD794A2" w:rsidR="00B05177" w:rsidRPr="001A577E" w:rsidRDefault="00B0517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</w:tcPr>
          <w:p w14:paraId="5BC2BC9D" w14:textId="77777777" w:rsidR="00B05177" w:rsidRPr="001A577E" w:rsidRDefault="00B0517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</w:tcPr>
          <w:p w14:paraId="013D61D3" w14:textId="56483C51" w:rsidR="00B05177" w:rsidRPr="001A577E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муниципальный </w:t>
            </w:r>
            <w:r w:rsidRPr="00301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служащий, работник Администрации обеспечивает размещение сведений о предоставлении муниципальной услуги, в том числе </w:t>
            </w:r>
            <w:r w:rsidR="00301B69" w:rsidRPr="00301B69">
              <w:rPr>
                <w:rFonts w:ascii="Times New Roman" w:hAnsi="Times New Roman"/>
                <w:sz w:val="24"/>
                <w:szCs w:val="24"/>
                <w:lang w:eastAsia="en-US"/>
              </w:rPr>
              <w:t>запрос</w:t>
            </w:r>
            <w:r w:rsidRPr="00301B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прилагаемыми к нему документами в ИСОГД. </w:t>
            </w:r>
          </w:p>
          <w:p w14:paraId="376C7164" w14:textId="2C3EC7EB" w:rsidR="00B05177" w:rsidRPr="001A577E" w:rsidRDefault="00B05177" w:rsidP="002C260B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размещении сведений в ИСОГД </w:t>
            </w:r>
            <w:r w:rsidR="008A2AA2" w:rsidRPr="008A2A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уведомляет посредством личного кабинета </w:t>
            </w:r>
            <w:r w:rsidR="00301B69" w:rsidRPr="008A2AA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ИСОГД </w:t>
            </w:r>
            <w:r w:rsidR="008A2AA2" w:rsidRPr="008A2AA2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="00664491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47F5C669" w14:textId="5FF2DE4A" w:rsidR="00B05177" w:rsidRPr="001A577E" w:rsidRDefault="00B05177" w:rsidP="000629AE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размещение сведений о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предоставлении муниципальной услуги в ИСОГД, направление уведомления в </w:t>
            </w:r>
            <w:r w:rsidR="000D1480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Главное управление государственного строительного надзора Московской области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58CAB6D7" w14:textId="593F1C47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 фиксируется в ВИС, ИСОГД</w:t>
            </w:r>
          </w:p>
        </w:tc>
      </w:tr>
      <w:tr w:rsidR="00C32533" w:rsidRPr="001A577E" w14:paraId="4839E2DC" w14:textId="77777777" w:rsidTr="006566A2">
        <w:tc>
          <w:tcPr>
            <w:tcW w:w="15764" w:type="dxa"/>
            <w:gridSpan w:val="5"/>
            <w:vAlign w:val="center"/>
          </w:tcPr>
          <w:p w14:paraId="30E47D3B" w14:textId="77777777" w:rsidR="00C32533" w:rsidRPr="001A577E" w:rsidRDefault="00C32533">
            <w:pPr>
              <w:spacing w:line="276" w:lineRule="auto"/>
              <w:ind w:left="108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7EF9979A" w14:textId="7221FB83" w:rsidR="00C32533" w:rsidRPr="001A577E" w:rsidRDefault="00D56B05" w:rsidP="00CD5D35">
            <w:pPr>
              <w:spacing w:line="276" w:lineRule="auto"/>
              <w:ind w:left="7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Предоставление результата предоставления </w:t>
            </w:r>
            <w:r w:rsidR="0031733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="00C32533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</w:t>
            </w:r>
          </w:p>
        </w:tc>
      </w:tr>
      <w:tr w:rsidR="00285E97" w:rsidRPr="001A577E" w14:paraId="483C0CF0" w14:textId="77777777" w:rsidTr="00CD5D35">
        <w:tc>
          <w:tcPr>
            <w:tcW w:w="3130" w:type="dxa"/>
            <w:vAlign w:val="center"/>
          </w:tcPr>
          <w:p w14:paraId="6FC0EBC2" w14:textId="77777777" w:rsidR="00C32533" w:rsidRPr="001A577E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Место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7216983" w14:textId="77777777" w:rsidR="00C32533" w:rsidRPr="001A577E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37D9A021" w14:textId="77777777" w:rsidR="00C32533" w:rsidRPr="001A577E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32E0EE27" w14:textId="77777777" w:rsidR="00C32533" w:rsidRPr="001A577E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4636" w:type="dxa"/>
            <w:tcBorders>
              <w:bottom w:val="single" w:sz="4" w:space="0" w:color="auto"/>
            </w:tcBorders>
            <w:vAlign w:val="center"/>
          </w:tcPr>
          <w:p w14:paraId="7A1D11AD" w14:textId="77777777" w:rsidR="00C32533" w:rsidRPr="001A577E" w:rsidRDefault="00C32533" w:rsidP="00832E72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85E97" w:rsidRPr="001A577E" w14:paraId="27CB9D6F" w14:textId="77777777" w:rsidTr="00B05177">
        <w:tc>
          <w:tcPr>
            <w:tcW w:w="3130" w:type="dxa"/>
          </w:tcPr>
          <w:p w14:paraId="42C92D07" w14:textId="6113584F" w:rsidR="00C32533" w:rsidRPr="001A577E" w:rsidRDefault="00285E9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ИС/РПГУ/ Модуль МФЦ ЕИС ОУ</w:t>
            </w:r>
          </w:p>
        </w:tc>
        <w:tc>
          <w:tcPr>
            <w:tcW w:w="3108" w:type="dxa"/>
          </w:tcPr>
          <w:p w14:paraId="3AD13737" w14:textId="1F062672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285E97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посредством РПГУ</w:t>
            </w:r>
          </w:p>
        </w:tc>
        <w:tc>
          <w:tcPr>
            <w:tcW w:w="2536" w:type="dxa"/>
            <w:tcBorders>
              <w:bottom w:val="nil"/>
            </w:tcBorders>
          </w:tcPr>
          <w:p w14:paraId="07401260" w14:textId="3CDC5667" w:rsidR="00C32533" w:rsidRPr="001A577E" w:rsidRDefault="00B05177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 позднее дня подписания уполномоченным должностным лицом Администрации решения о предоставлении муниципальной услуги или об отказе в ее предоставлении</w:t>
            </w:r>
          </w:p>
        </w:tc>
        <w:tc>
          <w:tcPr>
            <w:tcW w:w="2354" w:type="dxa"/>
            <w:tcBorders>
              <w:bottom w:val="nil"/>
            </w:tcBorders>
          </w:tcPr>
          <w:p w14:paraId="400D94BD" w14:textId="77777777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636" w:type="dxa"/>
            <w:tcBorders>
              <w:top w:val="single" w:sz="4" w:space="0" w:color="auto"/>
            </w:tcBorders>
          </w:tcPr>
          <w:p w14:paraId="640FE269" w14:textId="5847F909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285E97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служащий, работник </w:t>
            </w:r>
            <w:r w:rsidR="00285E97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 результат предоставления </w:t>
            </w:r>
            <w:r w:rsidR="0031733D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285E97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в Личный кабинет на РПГУ. </w:t>
            </w:r>
          </w:p>
          <w:p w14:paraId="17B01681" w14:textId="70A1BE36" w:rsidR="00B05177" w:rsidRPr="001A577E" w:rsidRDefault="00B05177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740C67B4" w14:textId="32BB4569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может получить результат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предоставления </w:t>
            </w:r>
            <w:r w:rsidR="00730F3F"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1AF36A5E" w14:textId="38659089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28345E1" w14:textId="0F4451AC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Результатом административного действия является уведомление заявителя (представител</w:t>
            </w:r>
            <w:r w:rsidR="00794A3F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заявителя) о получении результата предоставления </w:t>
            </w:r>
            <w:r w:rsidR="00730F3F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получение результата предоставления </w:t>
            </w:r>
            <w:r w:rsidR="00730F3F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(представитель заявителя). </w:t>
            </w:r>
          </w:p>
          <w:p w14:paraId="611CC558" w14:textId="1852A65B" w:rsidR="00505FFC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ИС, на РПГУ</w:t>
            </w:r>
            <w:r w:rsidR="00505FFC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, Модуле МФЦ ЕИС ОУ (при получении результата предоставления муниципальной услуги в МФЦ)</w:t>
            </w:r>
          </w:p>
        </w:tc>
      </w:tr>
      <w:tr w:rsidR="00285E97" w:rsidRPr="00600683" w14:paraId="601B9E34" w14:textId="77777777" w:rsidTr="00AC6A7B">
        <w:tc>
          <w:tcPr>
            <w:tcW w:w="3130" w:type="dxa"/>
          </w:tcPr>
          <w:p w14:paraId="050D6694" w14:textId="15FD2582" w:rsidR="00C32533" w:rsidRPr="001A577E" w:rsidRDefault="00730F3F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Администрация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C32533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  <w:r w:rsidR="00DA26CC">
              <w:rPr>
                <w:rFonts w:ascii="Times New Roman" w:hAnsi="Times New Roman"/>
                <w:sz w:val="24"/>
                <w:szCs w:val="24"/>
                <w:lang w:eastAsia="en-US"/>
              </w:rPr>
              <w:t>/Модуль МФЦ ЕИС ОУ</w:t>
            </w:r>
          </w:p>
        </w:tc>
        <w:tc>
          <w:tcPr>
            <w:tcW w:w="3108" w:type="dxa"/>
          </w:tcPr>
          <w:p w14:paraId="6E24F0BD" w14:textId="28335DB4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Выдача (направление) результата предоставления </w:t>
            </w:r>
            <w:r w:rsidR="0031733D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услуги заявителю (представителю заявителя) в </w:t>
            </w:r>
            <w:r w:rsidR="00E9445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МФЦ, </w:t>
            </w:r>
            <w:r w:rsidR="00730F3F"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лично, по </w:t>
            </w:r>
            <w:r w:rsidRPr="001A577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электронной почте, почтовым отправлением</w:t>
            </w:r>
          </w:p>
        </w:tc>
        <w:tc>
          <w:tcPr>
            <w:tcW w:w="2536" w:type="dxa"/>
            <w:tcBorders>
              <w:top w:val="nil"/>
            </w:tcBorders>
          </w:tcPr>
          <w:p w14:paraId="1A346C9D" w14:textId="0007A209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 w14:paraId="68377084" w14:textId="322DB51E" w:rsidR="00C32533" w:rsidRPr="001A577E" w:rsidRDefault="00C32533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36" w:type="dxa"/>
            <w:tcBorders>
              <w:top w:val="nil"/>
            </w:tcBorders>
          </w:tcPr>
          <w:p w14:paraId="46C52C6A" w14:textId="77777777" w:rsidR="004363E0" w:rsidRDefault="004363E0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МФЦ:</w:t>
            </w:r>
          </w:p>
          <w:p w14:paraId="1545C204" w14:textId="721824F5" w:rsidR="004363E0" w:rsidRDefault="004363E0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усиленной квалифицированной электронной подписью уполномоченного должностного лица Администрации, в МФЦ.</w:t>
            </w:r>
          </w:p>
          <w:p w14:paraId="5CF4C6A8" w14:textId="4E87D0DC" w:rsidR="004363E0" w:rsidRDefault="004363E0" w:rsidP="00DC2C77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363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Заявитель (представитель заявителя) уведомляется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электронной почте</w:t>
            </w:r>
            <w:r w:rsidRPr="004363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готовности к выдаче результата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4363E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в МФЦ, выбранном заявителем (представителем заявителя) при заполнении запроса).</w:t>
            </w:r>
          </w:p>
          <w:p w14:paraId="563F3E1E" w14:textId="7431CFCB" w:rsidR="001D4F04" w:rsidRPr="001D4F04" w:rsidRDefault="001D4F04" w:rsidP="00DC2C77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Работник МФЦ при выдаче результата предоставления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обращается представитель заявителя). </w:t>
            </w:r>
          </w:p>
          <w:p w14:paraId="3736DBE1" w14:textId="35FD91FD" w:rsidR="001D4F04" w:rsidRPr="001D4F04" w:rsidRDefault="001D4F04" w:rsidP="00DC2C77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4E9E13EB" w14:textId="4EA22598" w:rsidR="001D4F04" w:rsidRPr="001D4F04" w:rsidRDefault="001D4F04" w:rsidP="00DC2C77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ной услуги.  </w:t>
            </w:r>
          </w:p>
          <w:p w14:paraId="376BF5DA" w14:textId="59C6F89B" w:rsidR="001D4F04" w:rsidRPr="001D4F04" w:rsidRDefault="001D4F04" w:rsidP="00DC2C77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ой услуги, получение результата предоставления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заявителем. </w:t>
            </w:r>
          </w:p>
          <w:p w14:paraId="2552A3D0" w14:textId="43C388A8" w:rsidR="001D4F04" w:rsidRDefault="001D4F04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4F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Результат фиксируется в ВИС, Модуле МФЦ ЕИС ОУ.</w:t>
            </w:r>
          </w:p>
          <w:p w14:paraId="6E6321F3" w14:textId="03E1791E" w:rsidR="001D4F04" w:rsidRDefault="005C151C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Администрации:</w:t>
            </w:r>
          </w:p>
          <w:p w14:paraId="2F4E7E66" w14:textId="657A4256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Заявитель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(представитель заявителя)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уведомляется </w:t>
            </w:r>
            <w:r w:rsidR="00794A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электронной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почт</w:t>
            </w:r>
            <w:r w:rsidR="00794A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готовности к выдаче результата в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либо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 направлении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результата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почтовым отправлением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случае подачи заявителем запроса по</w:t>
            </w:r>
            <w:r w:rsidR="00842C1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товым отправлением)</w:t>
            </w:r>
            <w:r w:rsidR="00933D9B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5F7D89B1" w14:textId="0B9B5A28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 выдаче результата предоставления </w:t>
            </w:r>
            <w:r w:rsidR="00730F3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 получением результата предоставления </w:t>
            </w:r>
            <w:r w:rsidR="0031733D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обращается представитель заявителя). </w:t>
            </w:r>
          </w:p>
          <w:p w14:paraId="6E183F10" w14:textId="49CFFC14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После установления личности заявителя (представителя заявителя) должностное лицо 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выдает заявителю (представителю заявителя) результа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т предоставления 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3383B01" w14:textId="75292E7B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Должностное лицо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формирует расписку о выдаче результата предоставления 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услуги, распечатывает ее в 1 экземпляре, подписывает и передает ее на подпись заявителю (представителю заявителя)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(данный экземпляр расписки хранится в </w:t>
            </w:r>
            <w:r w:rsidR="00BB3BF2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14:paraId="0F3C6850" w14:textId="5C156FCA" w:rsidR="00C32533" w:rsidRPr="001A577E" w:rsidRDefault="00C32533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Либо должностное лицо,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служащий, работник </w:t>
            </w:r>
            <w:r w:rsidR="007328CF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направляет заявителю (представителю заявителя) результат предоставления </w:t>
            </w:r>
            <w:r w:rsidR="00BB3BF2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услуги почтовым отправлением, по электронной почте</w:t>
            </w:r>
            <w:r w:rsidR="00505FFC"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(в зависимости от способа подачи заявителем запроса)</w:t>
            </w:r>
            <w:r w:rsidRPr="001A57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14:paraId="352E3954" w14:textId="6E690FA6" w:rsidR="00FA0450" w:rsidRDefault="00C32533" w:rsidP="00E852F0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176958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услуги, получение результата предоставления </w:t>
            </w:r>
            <w:r w:rsidR="00176958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услуги заявителем (представителя заявителя). </w:t>
            </w:r>
          </w:p>
          <w:p w14:paraId="41AB34F6" w14:textId="1E4FD19C" w:rsidR="00C32533" w:rsidRPr="00832E72" w:rsidRDefault="00C32533" w:rsidP="00476CD6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 фиксируется в </w:t>
            </w:r>
            <w:r w:rsidR="00F95C15"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1A577E">
              <w:rPr>
                <w:rFonts w:ascii="Times New Roman" w:hAnsi="Times New Roman"/>
                <w:sz w:val="24"/>
                <w:szCs w:val="24"/>
                <w:lang w:eastAsia="en-US"/>
              </w:rPr>
              <w:t>ИС</w:t>
            </w:r>
          </w:p>
        </w:tc>
      </w:tr>
    </w:tbl>
    <w:p w14:paraId="67AF902B" w14:textId="2D098F05" w:rsidR="00A4227B" w:rsidRDefault="00A4227B" w:rsidP="003E6E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227B" w:rsidSect="00C32533">
      <w:headerReference w:type="default" r:id="rId11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9607F" w14:textId="77777777" w:rsidR="001224A4" w:rsidRDefault="001224A4" w:rsidP="00037EF2">
      <w:pPr>
        <w:spacing w:after="0" w:line="240" w:lineRule="auto"/>
      </w:pPr>
      <w:r>
        <w:separator/>
      </w:r>
    </w:p>
  </w:endnote>
  <w:endnote w:type="continuationSeparator" w:id="0">
    <w:p w14:paraId="5D71E425" w14:textId="77777777" w:rsidR="001224A4" w:rsidRDefault="001224A4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1648"/>
      <w:docPartObj>
        <w:docPartGallery w:val="Page Numbers (Bottom of Page)"/>
        <w:docPartUnique/>
      </w:docPartObj>
    </w:sdtPr>
    <w:sdtEndPr/>
    <w:sdtContent>
      <w:p w14:paraId="40076AF5" w14:textId="554089CF" w:rsidR="00B9170F" w:rsidRDefault="00B9170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A4">
          <w:rPr>
            <w:noProof/>
          </w:rPr>
          <w:t>1</w:t>
        </w:r>
        <w:r>
          <w:fldChar w:fldCharType="end"/>
        </w:r>
      </w:p>
    </w:sdtContent>
  </w:sdt>
  <w:p w14:paraId="779F1011" w14:textId="77777777" w:rsidR="00B9170F" w:rsidRDefault="00B9170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6353348"/>
      <w:docPartObj>
        <w:docPartGallery w:val="Page Numbers (Bottom of Page)"/>
        <w:docPartUnique/>
      </w:docPartObj>
    </w:sdtPr>
    <w:sdtEndPr/>
    <w:sdtContent>
      <w:p w14:paraId="20CBABA4" w14:textId="22E449A1" w:rsidR="00B9170F" w:rsidRDefault="00B9170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A4">
          <w:rPr>
            <w:noProof/>
          </w:rPr>
          <w:t>42</w:t>
        </w:r>
        <w:r>
          <w:fldChar w:fldCharType="end"/>
        </w:r>
      </w:p>
    </w:sdtContent>
  </w:sdt>
  <w:p w14:paraId="408470FE" w14:textId="77777777" w:rsidR="00B9170F" w:rsidRPr="00FF3AC8" w:rsidRDefault="00B9170F" w:rsidP="00B617F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ED474" w14:textId="77777777" w:rsidR="001224A4" w:rsidRDefault="001224A4" w:rsidP="00037EF2">
      <w:pPr>
        <w:spacing w:after="0" w:line="240" w:lineRule="auto"/>
      </w:pPr>
      <w:r>
        <w:separator/>
      </w:r>
    </w:p>
  </w:footnote>
  <w:footnote w:type="continuationSeparator" w:id="0">
    <w:p w14:paraId="0A535F5E" w14:textId="77777777" w:rsidR="001224A4" w:rsidRDefault="001224A4" w:rsidP="0003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8297" w14:textId="77777777" w:rsidR="00B9170F" w:rsidRDefault="00B9170F" w:rsidP="00B617FA">
    <w:pPr>
      <w:pStyle w:val="ac"/>
    </w:pPr>
  </w:p>
  <w:p w14:paraId="2104A230" w14:textId="77777777" w:rsidR="00B9170F" w:rsidRPr="00E57E03" w:rsidRDefault="00B9170F" w:rsidP="00B617FA">
    <w:pPr>
      <w:pStyle w:val="ac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695243"/>
      <w:docPartObj>
        <w:docPartGallery w:val="Page Numbers (Top of Page)"/>
        <w:docPartUnique/>
      </w:docPartObj>
    </w:sdtPr>
    <w:sdtEndPr/>
    <w:sdtContent>
      <w:p w14:paraId="280E972B" w14:textId="125789DD" w:rsidR="00B9170F" w:rsidRDefault="00B917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A4">
          <w:rPr>
            <w:noProof/>
          </w:rPr>
          <w:t>51</w:t>
        </w:r>
        <w:r>
          <w:fldChar w:fldCharType="end"/>
        </w:r>
      </w:p>
    </w:sdtContent>
  </w:sdt>
  <w:p w14:paraId="52CA14A0" w14:textId="77777777" w:rsidR="00B9170F" w:rsidRDefault="00B9170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16A"/>
    <w:multiLevelType w:val="hybridMultilevel"/>
    <w:tmpl w:val="6CB0006E"/>
    <w:lvl w:ilvl="0" w:tplc="DE5037B4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2C6"/>
    <w:multiLevelType w:val="hybridMultilevel"/>
    <w:tmpl w:val="07326B72"/>
    <w:lvl w:ilvl="0" w:tplc="C74C424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9F20CE"/>
    <w:multiLevelType w:val="hybridMultilevel"/>
    <w:tmpl w:val="C4208CBC"/>
    <w:lvl w:ilvl="0" w:tplc="940043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69502C"/>
    <w:multiLevelType w:val="multilevel"/>
    <w:tmpl w:val="E77E6DF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DD10EA"/>
    <w:multiLevelType w:val="hybridMultilevel"/>
    <w:tmpl w:val="8E44704E"/>
    <w:lvl w:ilvl="0" w:tplc="7236E2BA">
      <w:start w:val="3"/>
      <w:numFmt w:val="upperRoman"/>
      <w:lvlText w:val="%1."/>
      <w:lvlJc w:val="left"/>
      <w:pPr>
        <w:ind w:left="1080" w:hanging="72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2766"/>
    <w:multiLevelType w:val="hybridMultilevel"/>
    <w:tmpl w:val="540016C0"/>
    <w:lvl w:ilvl="0" w:tplc="6576B92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4B25EB7"/>
    <w:multiLevelType w:val="hybridMultilevel"/>
    <w:tmpl w:val="CE122DB8"/>
    <w:lvl w:ilvl="0" w:tplc="7D189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311A15"/>
    <w:multiLevelType w:val="hybridMultilevel"/>
    <w:tmpl w:val="5838B0D2"/>
    <w:lvl w:ilvl="0" w:tplc="465EFCB6">
      <w:start w:val="3"/>
      <w:numFmt w:val="decimal"/>
      <w:suff w:val="space"/>
      <w:lvlText w:val="%1."/>
      <w:lvlJc w:val="left"/>
      <w:pPr>
        <w:ind w:left="26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8" w15:restartNumberingAfterBreak="0">
    <w:nsid w:val="40082B44"/>
    <w:multiLevelType w:val="hybridMultilevel"/>
    <w:tmpl w:val="5DAA9CEC"/>
    <w:lvl w:ilvl="0" w:tplc="88EAD95C">
      <w:start w:val="18"/>
      <w:numFmt w:val="decimal"/>
      <w:suff w:val="space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20B4F01"/>
    <w:multiLevelType w:val="hybridMultilevel"/>
    <w:tmpl w:val="56649A10"/>
    <w:lvl w:ilvl="0" w:tplc="7B525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1F67CF"/>
    <w:multiLevelType w:val="multilevel"/>
    <w:tmpl w:val="26D89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468E67F6"/>
    <w:multiLevelType w:val="multilevel"/>
    <w:tmpl w:val="BC8E27D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48A34E2C"/>
    <w:multiLevelType w:val="hybridMultilevel"/>
    <w:tmpl w:val="8B5E026E"/>
    <w:lvl w:ilvl="0" w:tplc="955EA9FA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9223355"/>
    <w:multiLevelType w:val="multilevel"/>
    <w:tmpl w:val="5752770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E326013"/>
    <w:multiLevelType w:val="multilevel"/>
    <w:tmpl w:val="1C8223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F0A4E9C"/>
    <w:multiLevelType w:val="multilevel"/>
    <w:tmpl w:val="D2C205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D22010"/>
    <w:multiLevelType w:val="multilevel"/>
    <w:tmpl w:val="67E888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021DD8"/>
    <w:multiLevelType w:val="multilevel"/>
    <w:tmpl w:val="236E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3C1B9E"/>
    <w:multiLevelType w:val="hybridMultilevel"/>
    <w:tmpl w:val="C87A68E4"/>
    <w:lvl w:ilvl="0" w:tplc="87FC3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F94584D"/>
    <w:multiLevelType w:val="multilevel"/>
    <w:tmpl w:val="A5F6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7035FE"/>
    <w:multiLevelType w:val="hybridMultilevel"/>
    <w:tmpl w:val="CCB279A8"/>
    <w:lvl w:ilvl="0" w:tplc="383E1AE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2"/>
  </w:num>
  <w:num w:numId="5">
    <w:abstractNumId w:val="17"/>
  </w:num>
  <w:num w:numId="6">
    <w:abstractNumId w:val="14"/>
  </w:num>
  <w:num w:numId="7">
    <w:abstractNumId w:val="10"/>
  </w:num>
  <w:num w:numId="8">
    <w:abstractNumId w:val="22"/>
  </w:num>
  <w:num w:numId="9">
    <w:abstractNumId w:val="11"/>
  </w:num>
  <w:num w:numId="10">
    <w:abstractNumId w:val="19"/>
  </w:num>
  <w:num w:numId="11">
    <w:abstractNumId w:val="21"/>
  </w:num>
  <w:num w:numId="12">
    <w:abstractNumId w:val="1"/>
  </w:num>
  <w:num w:numId="13">
    <w:abstractNumId w:val="6"/>
  </w:num>
  <w:num w:numId="14">
    <w:abstractNumId w:val="9"/>
  </w:num>
  <w:num w:numId="15">
    <w:abstractNumId w:val="20"/>
  </w:num>
  <w:num w:numId="16">
    <w:abstractNumId w:val="0"/>
  </w:num>
  <w:num w:numId="17">
    <w:abstractNumId w:val="7"/>
  </w:num>
  <w:num w:numId="18">
    <w:abstractNumId w:val="18"/>
  </w:num>
  <w:num w:numId="19">
    <w:abstractNumId w:val="16"/>
  </w:num>
  <w:num w:numId="20">
    <w:abstractNumId w:val="5"/>
  </w:num>
  <w:num w:numId="21">
    <w:abstractNumId w:val="8"/>
  </w:num>
  <w:num w:numId="22">
    <w:abstractNumId w:val="3"/>
  </w:num>
  <w:num w:numId="23">
    <w:abstractNumId w:val="2"/>
  </w:num>
  <w:num w:numId="24">
    <w:abstractNumId w:val="4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ягушев В.А.">
    <w15:presenceInfo w15:providerId="None" w15:userId="Лягушев В.А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B61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9A0"/>
    <w:rsid w:val="00054F4E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27E"/>
    <w:rsid w:val="00073ED5"/>
    <w:rsid w:val="000771B4"/>
    <w:rsid w:val="00077483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11C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8A2"/>
    <w:rsid w:val="00103C60"/>
    <w:rsid w:val="00104CEF"/>
    <w:rsid w:val="001067B5"/>
    <w:rsid w:val="001101FB"/>
    <w:rsid w:val="001125CA"/>
    <w:rsid w:val="0011326B"/>
    <w:rsid w:val="001136D4"/>
    <w:rsid w:val="001149DF"/>
    <w:rsid w:val="00114F05"/>
    <w:rsid w:val="001151C8"/>
    <w:rsid w:val="00115D85"/>
    <w:rsid w:val="001167CE"/>
    <w:rsid w:val="00116A59"/>
    <w:rsid w:val="0012056E"/>
    <w:rsid w:val="001224A4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97D"/>
    <w:rsid w:val="00136A72"/>
    <w:rsid w:val="00137DC4"/>
    <w:rsid w:val="00141490"/>
    <w:rsid w:val="00141807"/>
    <w:rsid w:val="001425FF"/>
    <w:rsid w:val="00142A28"/>
    <w:rsid w:val="00144092"/>
    <w:rsid w:val="00144F2B"/>
    <w:rsid w:val="001453C3"/>
    <w:rsid w:val="0014555B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47BE"/>
    <w:rsid w:val="00166D82"/>
    <w:rsid w:val="00167D4D"/>
    <w:rsid w:val="00170C99"/>
    <w:rsid w:val="00171876"/>
    <w:rsid w:val="00172666"/>
    <w:rsid w:val="0017267F"/>
    <w:rsid w:val="00172FC7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3DBB"/>
    <w:rsid w:val="00184101"/>
    <w:rsid w:val="00185835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4F04"/>
    <w:rsid w:val="001D5FEC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119"/>
    <w:rsid w:val="001E645C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4DE9"/>
    <w:rsid w:val="00225300"/>
    <w:rsid w:val="00225E5B"/>
    <w:rsid w:val="002304B4"/>
    <w:rsid w:val="00230A3D"/>
    <w:rsid w:val="00232BBD"/>
    <w:rsid w:val="00232E3F"/>
    <w:rsid w:val="00233C53"/>
    <w:rsid w:val="00236813"/>
    <w:rsid w:val="002373DA"/>
    <w:rsid w:val="002415A1"/>
    <w:rsid w:val="00242921"/>
    <w:rsid w:val="0024343E"/>
    <w:rsid w:val="00246815"/>
    <w:rsid w:val="00246BF7"/>
    <w:rsid w:val="00246C96"/>
    <w:rsid w:val="00250184"/>
    <w:rsid w:val="00250208"/>
    <w:rsid w:val="0025036A"/>
    <w:rsid w:val="002538E5"/>
    <w:rsid w:val="002550C6"/>
    <w:rsid w:val="002567EB"/>
    <w:rsid w:val="00256A32"/>
    <w:rsid w:val="00257FB3"/>
    <w:rsid w:val="002625FE"/>
    <w:rsid w:val="00262ECE"/>
    <w:rsid w:val="00263047"/>
    <w:rsid w:val="002634C4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AF8"/>
    <w:rsid w:val="00284364"/>
    <w:rsid w:val="002847F7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69A3"/>
    <w:rsid w:val="002B0063"/>
    <w:rsid w:val="002B0097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733D"/>
    <w:rsid w:val="00317AAA"/>
    <w:rsid w:val="00320DEB"/>
    <w:rsid w:val="00321FCE"/>
    <w:rsid w:val="003224A6"/>
    <w:rsid w:val="003227B7"/>
    <w:rsid w:val="0032379D"/>
    <w:rsid w:val="00330DDE"/>
    <w:rsid w:val="0033273B"/>
    <w:rsid w:val="0033391F"/>
    <w:rsid w:val="00335280"/>
    <w:rsid w:val="00335BFD"/>
    <w:rsid w:val="003360DE"/>
    <w:rsid w:val="0034025D"/>
    <w:rsid w:val="003408FA"/>
    <w:rsid w:val="00341A5E"/>
    <w:rsid w:val="00341A6F"/>
    <w:rsid w:val="00341D58"/>
    <w:rsid w:val="00342277"/>
    <w:rsid w:val="00342C53"/>
    <w:rsid w:val="003431B1"/>
    <w:rsid w:val="003437CA"/>
    <w:rsid w:val="003438EC"/>
    <w:rsid w:val="003446B7"/>
    <w:rsid w:val="00345720"/>
    <w:rsid w:val="00347A15"/>
    <w:rsid w:val="00347A8F"/>
    <w:rsid w:val="0035028A"/>
    <w:rsid w:val="00350384"/>
    <w:rsid w:val="0035205E"/>
    <w:rsid w:val="003528D4"/>
    <w:rsid w:val="00355AA8"/>
    <w:rsid w:val="00355C5B"/>
    <w:rsid w:val="003609D1"/>
    <w:rsid w:val="00360B39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7D7"/>
    <w:rsid w:val="003A4D2A"/>
    <w:rsid w:val="003A5346"/>
    <w:rsid w:val="003A70E6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E02"/>
    <w:rsid w:val="003C2E00"/>
    <w:rsid w:val="003C32F2"/>
    <w:rsid w:val="003C42C3"/>
    <w:rsid w:val="003C55DE"/>
    <w:rsid w:val="003C7415"/>
    <w:rsid w:val="003D3EF6"/>
    <w:rsid w:val="003D4B0B"/>
    <w:rsid w:val="003D5ABE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E6E6F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5BAF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5F60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3E0"/>
    <w:rsid w:val="00436BDE"/>
    <w:rsid w:val="00437BB4"/>
    <w:rsid w:val="00437F3A"/>
    <w:rsid w:val="004400BD"/>
    <w:rsid w:val="00440F8C"/>
    <w:rsid w:val="00441D6B"/>
    <w:rsid w:val="00441DB8"/>
    <w:rsid w:val="0044220F"/>
    <w:rsid w:val="00442644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CD6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56C8"/>
    <w:rsid w:val="004E58C1"/>
    <w:rsid w:val="004E5C79"/>
    <w:rsid w:val="004E66F7"/>
    <w:rsid w:val="004E79BC"/>
    <w:rsid w:val="004F0839"/>
    <w:rsid w:val="004F10B0"/>
    <w:rsid w:val="004F23F8"/>
    <w:rsid w:val="004F29B8"/>
    <w:rsid w:val="004F3FF7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2F7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607C2"/>
    <w:rsid w:val="0056361A"/>
    <w:rsid w:val="005642DF"/>
    <w:rsid w:val="005647A3"/>
    <w:rsid w:val="005647FC"/>
    <w:rsid w:val="00565265"/>
    <w:rsid w:val="005701C8"/>
    <w:rsid w:val="005716AD"/>
    <w:rsid w:val="00572569"/>
    <w:rsid w:val="00572C56"/>
    <w:rsid w:val="00573DF6"/>
    <w:rsid w:val="00574DFD"/>
    <w:rsid w:val="0057536D"/>
    <w:rsid w:val="005753CB"/>
    <w:rsid w:val="005768FB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A2252"/>
    <w:rsid w:val="005A306C"/>
    <w:rsid w:val="005A4B24"/>
    <w:rsid w:val="005A4EBF"/>
    <w:rsid w:val="005A5EBC"/>
    <w:rsid w:val="005B3A3E"/>
    <w:rsid w:val="005B3E8C"/>
    <w:rsid w:val="005B557F"/>
    <w:rsid w:val="005B6557"/>
    <w:rsid w:val="005B6A53"/>
    <w:rsid w:val="005C151C"/>
    <w:rsid w:val="005C176B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EE7"/>
    <w:rsid w:val="005E2FC0"/>
    <w:rsid w:val="005E3B36"/>
    <w:rsid w:val="005E40DF"/>
    <w:rsid w:val="005E5DCB"/>
    <w:rsid w:val="005E6464"/>
    <w:rsid w:val="005E762A"/>
    <w:rsid w:val="005E775F"/>
    <w:rsid w:val="005E7F01"/>
    <w:rsid w:val="005F07FB"/>
    <w:rsid w:val="005F0BFD"/>
    <w:rsid w:val="005F0FE5"/>
    <w:rsid w:val="005F14F1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504DB"/>
    <w:rsid w:val="00650CC3"/>
    <w:rsid w:val="0065110C"/>
    <w:rsid w:val="00651BF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4683"/>
    <w:rsid w:val="006763E0"/>
    <w:rsid w:val="00676689"/>
    <w:rsid w:val="00676FD7"/>
    <w:rsid w:val="006776A2"/>
    <w:rsid w:val="0068110F"/>
    <w:rsid w:val="00681271"/>
    <w:rsid w:val="00684F87"/>
    <w:rsid w:val="0068577F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14A4"/>
    <w:rsid w:val="006C1CDB"/>
    <w:rsid w:val="006C20BA"/>
    <w:rsid w:val="006C210D"/>
    <w:rsid w:val="006C5363"/>
    <w:rsid w:val="006C6486"/>
    <w:rsid w:val="006C68BD"/>
    <w:rsid w:val="006C7992"/>
    <w:rsid w:val="006C7AD6"/>
    <w:rsid w:val="006C7EF4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78E"/>
    <w:rsid w:val="006E576F"/>
    <w:rsid w:val="006E5F2E"/>
    <w:rsid w:val="006E6691"/>
    <w:rsid w:val="006E69A4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16A7"/>
    <w:rsid w:val="007228DF"/>
    <w:rsid w:val="00723A51"/>
    <w:rsid w:val="007251BA"/>
    <w:rsid w:val="007255A0"/>
    <w:rsid w:val="00730F3F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0639"/>
    <w:rsid w:val="0076154A"/>
    <w:rsid w:val="00761593"/>
    <w:rsid w:val="00761914"/>
    <w:rsid w:val="00762347"/>
    <w:rsid w:val="00765066"/>
    <w:rsid w:val="0076661C"/>
    <w:rsid w:val="00766841"/>
    <w:rsid w:val="00766CCC"/>
    <w:rsid w:val="00770537"/>
    <w:rsid w:val="00770FFF"/>
    <w:rsid w:val="00771B08"/>
    <w:rsid w:val="007721F5"/>
    <w:rsid w:val="00772484"/>
    <w:rsid w:val="007741F5"/>
    <w:rsid w:val="00781265"/>
    <w:rsid w:val="0078273C"/>
    <w:rsid w:val="00782758"/>
    <w:rsid w:val="007832DF"/>
    <w:rsid w:val="0078429B"/>
    <w:rsid w:val="00784402"/>
    <w:rsid w:val="00790718"/>
    <w:rsid w:val="00790B72"/>
    <w:rsid w:val="00790DC2"/>
    <w:rsid w:val="00794A3F"/>
    <w:rsid w:val="00795419"/>
    <w:rsid w:val="00796332"/>
    <w:rsid w:val="00796ABE"/>
    <w:rsid w:val="00797409"/>
    <w:rsid w:val="007A00F7"/>
    <w:rsid w:val="007A115C"/>
    <w:rsid w:val="007A171C"/>
    <w:rsid w:val="007A1CE4"/>
    <w:rsid w:val="007A3427"/>
    <w:rsid w:val="007A3755"/>
    <w:rsid w:val="007A6F2C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44B"/>
    <w:rsid w:val="007F619F"/>
    <w:rsid w:val="007F7F38"/>
    <w:rsid w:val="00800A29"/>
    <w:rsid w:val="00800FD0"/>
    <w:rsid w:val="00801BBE"/>
    <w:rsid w:val="008045FB"/>
    <w:rsid w:val="00804EF2"/>
    <w:rsid w:val="008062CD"/>
    <w:rsid w:val="00806537"/>
    <w:rsid w:val="00807335"/>
    <w:rsid w:val="00807F1B"/>
    <w:rsid w:val="00811220"/>
    <w:rsid w:val="00811EBB"/>
    <w:rsid w:val="00814983"/>
    <w:rsid w:val="00814CCC"/>
    <w:rsid w:val="00814F0F"/>
    <w:rsid w:val="0081582D"/>
    <w:rsid w:val="00815CE9"/>
    <w:rsid w:val="0081606D"/>
    <w:rsid w:val="00817119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D9A"/>
    <w:rsid w:val="008422E8"/>
    <w:rsid w:val="00842C1B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6F55"/>
    <w:rsid w:val="00847E1C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4B94"/>
    <w:rsid w:val="00864F8B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7248"/>
    <w:rsid w:val="00890010"/>
    <w:rsid w:val="008908EB"/>
    <w:rsid w:val="00890965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44A3"/>
    <w:rsid w:val="008A48ED"/>
    <w:rsid w:val="008A4BE8"/>
    <w:rsid w:val="008A4F27"/>
    <w:rsid w:val="008A63CF"/>
    <w:rsid w:val="008A65A4"/>
    <w:rsid w:val="008A7954"/>
    <w:rsid w:val="008B004D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92"/>
    <w:rsid w:val="008F74FC"/>
    <w:rsid w:val="009012CC"/>
    <w:rsid w:val="00901577"/>
    <w:rsid w:val="00901900"/>
    <w:rsid w:val="0090263E"/>
    <w:rsid w:val="00902977"/>
    <w:rsid w:val="00902FD4"/>
    <w:rsid w:val="00904E62"/>
    <w:rsid w:val="00905406"/>
    <w:rsid w:val="0090684E"/>
    <w:rsid w:val="00906927"/>
    <w:rsid w:val="00906CDF"/>
    <w:rsid w:val="00910E2B"/>
    <w:rsid w:val="00911833"/>
    <w:rsid w:val="00911C96"/>
    <w:rsid w:val="00912977"/>
    <w:rsid w:val="009164C7"/>
    <w:rsid w:val="00917E7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00F"/>
    <w:rsid w:val="00961C03"/>
    <w:rsid w:val="00962CF3"/>
    <w:rsid w:val="00963BD0"/>
    <w:rsid w:val="009646E6"/>
    <w:rsid w:val="009647DD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90B7B"/>
    <w:rsid w:val="009929BE"/>
    <w:rsid w:val="009932A4"/>
    <w:rsid w:val="00993C30"/>
    <w:rsid w:val="009947CE"/>
    <w:rsid w:val="00995A19"/>
    <w:rsid w:val="00997294"/>
    <w:rsid w:val="009A04E2"/>
    <w:rsid w:val="009A112B"/>
    <w:rsid w:val="009A14FC"/>
    <w:rsid w:val="009A1E56"/>
    <w:rsid w:val="009A2D7F"/>
    <w:rsid w:val="009A445C"/>
    <w:rsid w:val="009A53A8"/>
    <w:rsid w:val="009A6421"/>
    <w:rsid w:val="009A7C8E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6C"/>
    <w:rsid w:val="009D0BE0"/>
    <w:rsid w:val="009D1047"/>
    <w:rsid w:val="009D3374"/>
    <w:rsid w:val="009D5058"/>
    <w:rsid w:val="009D7E6C"/>
    <w:rsid w:val="009E0D53"/>
    <w:rsid w:val="009E5BC6"/>
    <w:rsid w:val="009E635A"/>
    <w:rsid w:val="009E64EA"/>
    <w:rsid w:val="009F0DB6"/>
    <w:rsid w:val="009F2386"/>
    <w:rsid w:val="009F23C4"/>
    <w:rsid w:val="009F2899"/>
    <w:rsid w:val="009F29A4"/>
    <w:rsid w:val="009F32DC"/>
    <w:rsid w:val="009F3CBA"/>
    <w:rsid w:val="009F54AA"/>
    <w:rsid w:val="009F57CC"/>
    <w:rsid w:val="009F7C18"/>
    <w:rsid w:val="00A00587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31D0"/>
    <w:rsid w:val="00A24679"/>
    <w:rsid w:val="00A26500"/>
    <w:rsid w:val="00A27769"/>
    <w:rsid w:val="00A27B19"/>
    <w:rsid w:val="00A30533"/>
    <w:rsid w:val="00A30ECA"/>
    <w:rsid w:val="00A33CBE"/>
    <w:rsid w:val="00A33D5F"/>
    <w:rsid w:val="00A34304"/>
    <w:rsid w:val="00A345D5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4189"/>
    <w:rsid w:val="00A4558F"/>
    <w:rsid w:val="00A46A0C"/>
    <w:rsid w:val="00A476B2"/>
    <w:rsid w:val="00A47776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038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97701"/>
    <w:rsid w:val="00AA0990"/>
    <w:rsid w:val="00AA131D"/>
    <w:rsid w:val="00AA39E9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B60"/>
    <w:rsid w:val="00AB7F37"/>
    <w:rsid w:val="00AC01EE"/>
    <w:rsid w:val="00AC077A"/>
    <w:rsid w:val="00AC0AC3"/>
    <w:rsid w:val="00AC0C52"/>
    <w:rsid w:val="00AC4A7E"/>
    <w:rsid w:val="00AC4A97"/>
    <w:rsid w:val="00AC6A7B"/>
    <w:rsid w:val="00AC70A6"/>
    <w:rsid w:val="00AD1DA5"/>
    <w:rsid w:val="00AD2B46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B00437"/>
    <w:rsid w:val="00B005EC"/>
    <w:rsid w:val="00B008D5"/>
    <w:rsid w:val="00B00D34"/>
    <w:rsid w:val="00B0327C"/>
    <w:rsid w:val="00B04DA6"/>
    <w:rsid w:val="00B05177"/>
    <w:rsid w:val="00B05EE9"/>
    <w:rsid w:val="00B060E9"/>
    <w:rsid w:val="00B06D7E"/>
    <w:rsid w:val="00B07227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68D"/>
    <w:rsid w:val="00B26229"/>
    <w:rsid w:val="00B26D2E"/>
    <w:rsid w:val="00B271E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5D5B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80913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170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3BF2"/>
    <w:rsid w:val="00BB4BDD"/>
    <w:rsid w:val="00BB6224"/>
    <w:rsid w:val="00BB708B"/>
    <w:rsid w:val="00BB7C95"/>
    <w:rsid w:val="00BC1052"/>
    <w:rsid w:val="00BC1226"/>
    <w:rsid w:val="00BC2CBC"/>
    <w:rsid w:val="00BC3DC6"/>
    <w:rsid w:val="00BC52B8"/>
    <w:rsid w:val="00BC74D2"/>
    <w:rsid w:val="00BC7ADF"/>
    <w:rsid w:val="00BD15F8"/>
    <w:rsid w:val="00BD519F"/>
    <w:rsid w:val="00BD6492"/>
    <w:rsid w:val="00BD66D0"/>
    <w:rsid w:val="00BD6856"/>
    <w:rsid w:val="00BE0519"/>
    <w:rsid w:val="00BE3B28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2D40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1A4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948"/>
    <w:rsid w:val="00CB0C91"/>
    <w:rsid w:val="00CB0D0E"/>
    <w:rsid w:val="00CB184C"/>
    <w:rsid w:val="00CB6530"/>
    <w:rsid w:val="00CB7CDB"/>
    <w:rsid w:val="00CC0467"/>
    <w:rsid w:val="00CC0BD5"/>
    <w:rsid w:val="00CC1767"/>
    <w:rsid w:val="00CC35C4"/>
    <w:rsid w:val="00CC47B3"/>
    <w:rsid w:val="00CD07E6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FCF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4D33"/>
    <w:rsid w:val="00CF59A9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71D7"/>
    <w:rsid w:val="00D207F2"/>
    <w:rsid w:val="00D20D8A"/>
    <w:rsid w:val="00D20D9E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12F5"/>
    <w:rsid w:val="00D4160D"/>
    <w:rsid w:val="00D42104"/>
    <w:rsid w:val="00D42354"/>
    <w:rsid w:val="00D42DB8"/>
    <w:rsid w:val="00D440B7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0366"/>
    <w:rsid w:val="00D81222"/>
    <w:rsid w:val="00D818AE"/>
    <w:rsid w:val="00D81E5D"/>
    <w:rsid w:val="00D82A45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F5A"/>
    <w:rsid w:val="00D96FF7"/>
    <w:rsid w:val="00D97B7C"/>
    <w:rsid w:val="00D97FD2"/>
    <w:rsid w:val="00DA01F5"/>
    <w:rsid w:val="00DA1D3B"/>
    <w:rsid w:val="00DA26CC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B7FF3"/>
    <w:rsid w:val="00DC05A2"/>
    <w:rsid w:val="00DC0E1E"/>
    <w:rsid w:val="00DC2C77"/>
    <w:rsid w:val="00DC3566"/>
    <w:rsid w:val="00DC392E"/>
    <w:rsid w:val="00DC408C"/>
    <w:rsid w:val="00DC4B5D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2202"/>
    <w:rsid w:val="00E023E6"/>
    <w:rsid w:val="00E025F2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17A84"/>
    <w:rsid w:val="00E2486C"/>
    <w:rsid w:val="00E25AEE"/>
    <w:rsid w:val="00E26279"/>
    <w:rsid w:val="00E264D6"/>
    <w:rsid w:val="00E264F3"/>
    <w:rsid w:val="00E27309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29D7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D10"/>
    <w:rsid w:val="00E86DE6"/>
    <w:rsid w:val="00E86F16"/>
    <w:rsid w:val="00E9062B"/>
    <w:rsid w:val="00E917BB"/>
    <w:rsid w:val="00E91824"/>
    <w:rsid w:val="00E9445F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7C2"/>
    <w:rsid w:val="00EC6E82"/>
    <w:rsid w:val="00ED00F6"/>
    <w:rsid w:val="00ED0D9B"/>
    <w:rsid w:val="00ED1178"/>
    <w:rsid w:val="00ED1C81"/>
    <w:rsid w:val="00ED1CBD"/>
    <w:rsid w:val="00ED28CA"/>
    <w:rsid w:val="00ED2E5A"/>
    <w:rsid w:val="00ED3523"/>
    <w:rsid w:val="00ED449E"/>
    <w:rsid w:val="00ED4D12"/>
    <w:rsid w:val="00ED55D8"/>
    <w:rsid w:val="00ED6A56"/>
    <w:rsid w:val="00EE1390"/>
    <w:rsid w:val="00EE1B2F"/>
    <w:rsid w:val="00EE38D3"/>
    <w:rsid w:val="00EE4B9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6A22"/>
    <w:rsid w:val="00F57E2A"/>
    <w:rsid w:val="00F6006E"/>
    <w:rsid w:val="00F62BED"/>
    <w:rsid w:val="00F63494"/>
    <w:rsid w:val="00F63B08"/>
    <w:rsid w:val="00F63BFD"/>
    <w:rsid w:val="00F644F7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A0450"/>
    <w:rsid w:val="00FA0756"/>
    <w:rsid w:val="00FA0E53"/>
    <w:rsid w:val="00FA19F0"/>
    <w:rsid w:val="00FB16D7"/>
    <w:rsid w:val="00FB205E"/>
    <w:rsid w:val="00FB3043"/>
    <w:rsid w:val="00FB43CC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5325"/>
    <w:rsid w:val="00FD5A66"/>
    <w:rsid w:val="00FD5DE0"/>
    <w:rsid w:val="00FD61EC"/>
    <w:rsid w:val="00FD6409"/>
    <w:rsid w:val="00FD7464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31BF"/>
    <w:rsid w:val="00FF5715"/>
    <w:rsid w:val="00FF5CAD"/>
    <w:rsid w:val="00FF5D37"/>
    <w:rsid w:val="00FF5E8E"/>
    <w:rsid w:val="00FF6372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F536"/>
  <w15:docId w15:val="{FE88DEEB-D928-4C8A-A146-DA38521D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c">
    <w:name w:val="header"/>
    <w:basedOn w:val="a"/>
    <w:link w:val="ad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6504DB"/>
    <w:rPr>
      <w:sz w:val="20"/>
      <w:szCs w:val="20"/>
    </w:rPr>
  </w:style>
  <w:style w:type="character" w:styleId="af3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6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7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4">
    <w:name w:val="No Spacing"/>
    <w:aliases w:val="Приложение АР"/>
    <w:basedOn w:val="10"/>
    <w:next w:val="2-"/>
    <w:link w:val="af5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4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5">
    <w:name w:val="Без интервала Знак"/>
    <w:aliases w:val="Приложение АР Знак"/>
    <w:basedOn w:val="a0"/>
    <w:link w:val="af4"/>
    <w:rsid w:val="00C0119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5"/>
    <w:link w:val="13"/>
    <w:rsid w:val="00C0119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rsid w:val="00C0119D"/>
    <w:rPr>
      <w:rFonts w:cs="Times New Roman"/>
    </w:rPr>
  </w:style>
  <w:style w:type="paragraph" w:customStyle="1" w:styleId="af6">
    <w:name w:val="обычный приложения"/>
    <w:basedOn w:val="a"/>
    <w:link w:val="af7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7">
    <w:name w:val="обычный приложения Знак"/>
    <w:basedOn w:val="a0"/>
    <w:link w:val="af6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8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9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0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0012D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50012D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b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96E0-F81E-46F8-85A8-D797E457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60</Pages>
  <Words>14542</Words>
  <Characters>82896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Лягушев В.А.</cp:lastModifiedBy>
  <cp:revision>3</cp:revision>
  <cp:lastPrinted>2022-12-27T07:15:00Z</cp:lastPrinted>
  <dcterms:created xsi:type="dcterms:W3CDTF">2023-03-21T06:10:00Z</dcterms:created>
  <dcterms:modified xsi:type="dcterms:W3CDTF">2023-03-22T12:25:00Z</dcterms:modified>
</cp:coreProperties>
</file>